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34C9" w14:textId="16A95AE3" w:rsidR="00504796" w:rsidRPr="00312E17" w:rsidRDefault="00504796" w:rsidP="00196C8A">
      <w:pPr>
        <w:spacing w:line="240" w:lineRule="auto"/>
        <w:jc w:val="center"/>
        <w:rPr>
          <w:rFonts w:cs="Times New Roman"/>
          <w:b/>
          <w:color w:val="000000" w:themeColor="text1"/>
          <w:szCs w:val="18"/>
        </w:rPr>
      </w:pPr>
      <w:r w:rsidRPr="00312E17">
        <w:rPr>
          <w:rFonts w:cs="Times New Roman"/>
          <w:b/>
          <w:color w:val="000000" w:themeColor="text1"/>
          <w:szCs w:val="18"/>
        </w:rPr>
        <w:t>Choice Models with Stochastic Variables and Random Coefficients</w:t>
      </w:r>
    </w:p>
    <w:p w14:paraId="7A10704E" w14:textId="77777777" w:rsidR="00E816B3" w:rsidRPr="00312E17" w:rsidRDefault="00E816B3" w:rsidP="00504796">
      <w:pPr>
        <w:spacing w:line="240" w:lineRule="auto"/>
        <w:rPr>
          <w:rFonts w:cs="Times New Roman"/>
          <w:b/>
          <w:color w:val="000000" w:themeColor="text1"/>
          <w:szCs w:val="18"/>
        </w:rPr>
      </w:pPr>
    </w:p>
    <w:p w14:paraId="05CAEDA4" w14:textId="3E6D5662" w:rsidR="00196C8A" w:rsidRPr="00C52405" w:rsidRDefault="00196C8A" w:rsidP="00196C8A">
      <w:pPr>
        <w:jc w:val="center"/>
        <w:rPr>
          <w:rFonts w:cs="Times New Roman"/>
          <w:bCs/>
        </w:rPr>
      </w:pPr>
      <w:r w:rsidRPr="00CB3D40">
        <w:rPr>
          <w:rFonts w:cs="Times New Roman"/>
          <w:bCs/>
        </w:rPr>
        <w:t xml:space="preserve">Mehek Biswas </w:t>
      </w:r>
      <w:r w:rsidRPr="00CB3D40">
        <w:rPr>
          <w:rFonts w:cs="Times New Roman"/>
          <w:bCs/>
          <w:vertAlign w:val="superscript"/>
        </w:rPr>
        <w:t>a</w:t>
      </w:r>
      <w:r w:rsidR="00C52405">
        <w:rPr>
          <w:rFonts w:cs="Times New Roman"/>
          <w:bCs/>
        </w:rPr>
        <w:t>, mehekbiswas@iisc.ac.in</w:t>
      </w:r>
    </w:p>
    <w:p w14:paraId="550B4E85" w14:textId="0CEC8C79" w:rsidR="00196C8A" w:rsidRPr="00C52405" w:rsidRDefault="00196C8A" w:rsidP="00196C8A">
      <w:pPr>
        <w:jc w:val="center"/>
        <w:rPr>
          <w:rFonts w:cs="Times New Roman"/>
          <w:bCs/>
        </w:rPr>
      </w:pPr>
      <w:r w:rsidRPr="00CB3D40">
        <w:rPr>
          <w:rFonts w:cs="Times New Roman"/>
          <w:bCs/>
        </w:rPr>
        <w:t xml:space="preserve">Chandra R. Bhat </w:t>
      </w:r>
      <w:r w:rsidR="002709A7">
        <w:rPr>
          <w:rFonts w:cs="Times New Roman"/>
          <w:bCs/>
          <w:vertAlign w:val="superscript"/>
        </w:rPr>
        <w:t>b</w:t>
      </w:r>
      <w:r w:rsidR="00C52405">
        <w:rPr>
          <w:rFonts w:cs="Times New Roman"/>
          <w:bCs/>
        </w:rPr>
        <w:t xml:space="preserve">, </w:t>
      </w:r>
      <w:r w:rsidR="002709A7" w:rsidRPr="002709A7">
        <w:rPr>
          <w:rFonts w:cs="Times New Roman"/>
          <w:bCs/>
        </w:rPr>
        <w:t>bhat@mail.utexas.edu</w:t>
      </w:r>
    </w:p>
    <w:p w14:paraId="0E20CC58" w14:textId="4F208344" w:rsidR="00196C8A" w:rsidRPr="00196C8A" w:rsidRDefault="00196C8A" w:rsidP="00196C8A">
      <w:pPr>
        <w:jc w:val="center"/>
        <w:rPr>
          <w:rFonts w:cs="Times New Roman"/>
          <w:bCs/>
        </w:rPr>
      </w:pPr>
      <w:proofErr w:type="spellStart"/>
      <w:r>
        <w:rPr>
          <w:rFonts w:cs="Times New Roman"/>
          <w:bCs/>
        </w:rPr>
        <w:t>Sulagna</w:t>
      </w:r>
      <w:proofErr w:type="spellEnd"/>
      <w:r>
        <w:rPr>
          <w:rFonts w:cs="Times New Roman"/>
          <w:bCs/>
        </w:rPr>
        <w:t xml:space="preserve"> Ghosh</w:t>
      </w:r>
      <w:r w:rsidR="00030288">
        <w:rPr>
          <w:rFonts w:cs="Times New Roman"/>
          <w:bCs/>
        </w:rPr>
        <w:t xml:space="preserve"> </w:t>
      </w:r>
      <w:r w:rsidR="00030288">
        <w:rPr>
          <w:rFonts w:cs="Times New Roman"/>
          <w:bCs/>
          <w:vertAlign w:val="superscript"/>
        </w:rPr>
        <w:t>c</w:t>
      </w:r>
      <w:r w:rsidR="00030288">
        <w:rPr>
          <w:rFonts w:cs="Times New Roman"/>
          <w:bCs/>
        </w:rPr>
        <w:t>, g</w:t>
      </w:r>
      <w:r w:rsidR="00030288" w:rsidRPr="00030288">
        <w:rPr>
          <w:rFonts w:cs="Times New Roman"/>
          <w:bCs/>
        </w:rPr>
        <w:t>hoshsulagna97@gmail.com</w:t>
      </w:r>
    </w:p>
    <w:p w14:paraId="2DD02905" w14:textId="4F671B87" w:rsidR="00196C8A" w:rsidRPr="00030288" w:rsidRDefault="00196C8A" w:rsidP="00196C8A">
      <w:pPr>
        <w:jc w:val="center"/>
        <w:rPr>
          <w:rFonts w:cs="Times New Roman"/>
        </w:rPr>
      </w:pPr>
      <w:r w:rsidRPr="00CB3D40">
        <w:rPr>
          <w:rFonts w:cs="Times New Roman"/>
          <w:bCs/>
        </w:rPr>
        <w:t>Abdul R</w:t>
      </w:r>
      <w:r>
        <w:rPr>
          <w:rFonts w:cs="Times New Roman"/>
          <w:bCs/>
        </w:rPr>
        <w:t>awoof</w:t>
      </w:r>
      <w:r w:rsidRPr="00CB3D40">
        <w:rPr>
          <w:rFonts w:cs="Times New Roman"/>
          <w:bCs/>
        </w:rPr>
        <w:t xml:space="preserve"> Pinjari </w:t>
      </w:r>
      <w:r>
        <w:rPr>
          <w:rFonts w:cs="Times New Roman"/>
          <w:bCs/>
          <w:vertAlign w:val="superscript"/>
        </w:rPr>
        <w:t>a,</w:t>
      </w:r>
      <w:r w:rsidR="00030288">
        <w:rPr>
          <w:rFonts w:cs="Times New Roman"/>
          <w:bCs/>
          <w:vertAlign w:val="superscript"/>
        </w:rPr>
        <w:t xml:space="preserve"> </w:t>
      </w:r>
      <w:r w:rsidR="002709A7">
        <w:rPr>
          <w:rFonts w:cs="Times New Roman"/>
          <w:bCs/>
          <w:vertAlign w:val="superscript"/>
        </w:rPr>
        <w:t>d</w:t>
      </w:r>
      <w:r w:rsidRPr="00CB3D40">
        <w:rPr>
          <w:rFonts w:cs="Times New Roman"/>
          <w:bCs/>
          <w:vertAlign w:val="superscript"/>
        </w:rPr>
        <w:t xml:space="preserve">, </w:t>
      </w:r>
      <w:r w:rsidR="000F3B0A">
        <w:rPr>
          <w:rFonts w:cs="Times New Roman"/>
          <w:bCs/>
          <w:vertAlign w:val="superscript"/>
        </w:rPr>
        <w:t>*</w:t>
      </w:r>
      <w:r w:rsidR="00030288">
        <w:rPr>
          <w:rFonts w:cs="Times New Roman"/>
          <w:bCs/>
        </w:rPr>
        <w:t>, abdul@iisc.ac.in</w:t>
      </w:r>
    </w:p>
    <w:p w14:paraId="42132B47" w14:textId="77777777" w:rsidR="00196C8A" w:rsidRDefault="00196C8A" w:rsidP="00196C8A">
      <w:pPr>
        <w:jc w:val="center"/>
        <w:rPr>
          <w:rFonts w:cs="Times New Roman"/>
          <w:bCs/>
          <w:vertAlign w:val="superscript"/>
        </w:rPr>
      </w:pPr>
    </w:p>
    <w:p w14:paraId="4997DBD8" w14:textId="77777777" w:rsidR="00196C8A" w:rsidRDefault="00196C8A" w:rsidP="00196C8A">
      <w:pPr>
        <w:jc w:val="center"/>
        <w:rPr>
          <w:rFonts w:cs="Times New Roman"/>
        </w:rPr>
      </w:pPr>
      <w:r>
        <w:rPr>
          <w:rFonts w:cs="Times New Roman"/>
          <w:vertAlign w:val="superscript"/>
        </w:rPr>
        <w:t xml:space="preserve">a </w:t>
      </w:r>
      <w:r w:rsidRPr="00A837B6">
        <w:rPr>
          <w:rFonts w:cs="Times New Roman"/>
        </w:rPr>
        <w:t>Department of Civil Engineering</w:t>
      </w:r>
      <w:r>
        <w:rPr>
          <w:rFonts w:cs="Times New Roman"/>
        </w:rPr>
        <w:t xml:space="preserve">, </w:t>
      </w:r>
      <w:r w:rsidRPr="00A837B6">
        <w:rPr>
          <w:rFonts w:cs="Times New Roman"/>
        </w:rPr>
        <w:t>Indian Institute of Science (IISc)</w:t>
      </w:r>
      <w:r>
        <w:rPr>
          <w:rFonts w:cs="Times New Roman"/>
        </w:rPr>
        <w:t>, Bengaluru</w:t>
      </w:r>
      <w:r w:rsidRPr="00A837B6">
        <w:rPr>
          <w:rFonts w:cs="Times New Roman"/>
        </w:rPr>
        <w:t xml:space="preserve"> 560012, India</w:t>
      </w:r>
    </w:p>
    <w:p w14:paraId="600CAE8F" w14:textId="77777777" w:rsidR="003F55C4" w:rsidRPr="00A837B6" w:rsidRDefault="003F55C4" w:rsidP="00196C8A">
      <w:pPr>
        <w:jc w:val="center"/>
        <w:rPr>
          <w:rFonts w:cs="Times New Roman"/>
        </w:rPr>
      </w:pPr>
    </w:p>
    <w:p w14:paraId="21C4AA8D" w14:textId="68011697" w:rsidR="00382C41" w:rsidRDefault="00382C41" w:rsidP="00382C41">
      <w:pPr>
        <w:jc w:val="center"/>
        <w:rPr>
          <w:rFonts w:cs="Times New Roman"/>
        </w:rPr>
      </w:pPr>
      <w:r>
        <w:rPr>
          <w:rFonts w:cs="Times New Roman"/>
          <w:vertAlign w:val="superscript"/>
        </w:rPr>
        <w:t xml:space="preserve">b </w:t>
      </w:r>
      <w:r w:rsidRPr="007D2A4E">
        <w:rPr>
          <w:rFonts w:cs="Times New Roman"/>
        </w:rPr>
        <w:t>Department of Civil, Architectural and Environmental Engineering</w:t>
      </w:r>
      <w:r>
        <w:rPr>
          <w:rFonts w:cs="Times New Roman"/>
        </w:rPr>
        <w:t xml:space="preserve">, </w:t>
      </w:r>
      <w:r w:rsidRPr="007D2A4E">
        <w:rPr>
          <w:rFonts w:cs="Times New Roman"/>
        </w:rPr>
        <w:t>The University of Texas at Austin</w:t>
      </w:r>
      <w:r>
        <w:rPr>
          <w:rFonts w:cs="Times New Roman"/>
        </w:rPr>
        <w:t xml:space="preserve">, </w:t>
      </w:r>
      <w:r w:rsidRPr="007D2A4E">
        <w:rPr>
          <w:rFonts w:cs="Times New Roman"/>
        </w:rPr>
        <w:t>Austin, TX 78712, USA</w:t>
      </w:r>
    </w:p>
    <w:p w14:paraId="26821553" w14:textId="77777777" w:rsidR="003F55C4" w:rsidRPr="007D2A4E" w:rsidRDefault="003F55C4" w:rsidP="00382C41">
      <w:pPr>
        <w:jc w:val="center"/>
        <w:rPr>
          <w:rFonts w:cs="Times New Roman"/>
        </w:rPr>
      </w:pPr>
    </w:p>
    <w:p w14:paraId="61D9C1D6" w14:textId="0D4A406F" w:rsidR="00196C8A" w:rsidRDefault="00EF7BCC" w:rsidP="00196C8A">
      <w:pPr>
        <w:jc w:val="center"/>
        <w:rPr>
          <w:rFonts w:cs="Times New Roman"/>
        </w:rPr>
      </w:pPr>
      <w:r>
        <w:rPr>
          <w:rFonts w:cs="Times New Roman"/>
          <w:vertAlign w:val="superscript"/>
        </w:rPr>
        <w:t xml:space="preserve">c </w:t>
      </w:r>
      <w:r>
        <w:rPr>
          <w:rFonts w:cs="Times New Roman"/>
        </w:rPr>
        <w:t>Indian Statistical Institute, Kolkata, 700108, India</w:t>
      </w:r>
    </w:p>
    <w:p w14:paraId="1F868161" w14:textId="77777777" w:rsidR="003F55C4" w:rsidRDefault="003F55C4" w:rsidP="00196C8A">
      <w:pPr>
        <w:jc w:val="center"/>
        <w:rPr>
          <w:rFonts w:cs="Times New Roman"/>
        </w:rPr>
      </w:pPr>
    </w:p>
    <w:p w14:paraId="79EE1CCF" w14:textId="639E13F2" w:rsidR="00196C8A" w:rsidRDefault="00382C41" w:rsidP="00196C8A">
      <w:pPr>
        <w:jc w:val="center"/>
        <w:rPr>
          <w:rFonts w:cs="Times New Roman"/>
        </w:rPr>
      </w:pPr>
      <w:r>
        <w:rPr>
          <w:rFonts w:cs="Times New Roman"/>
          <w:vertAlign w:val="superscript"/>
        </w:rPr>
        <w:t>d</w:t>
      </w:r>
      <w:r w:rsidR="00196C8A">
        <w:rPr>
          <w:rFonts w:cs="Times New Roman"/>
          <w:vertAlign w:val="superscript"/>
        </w:rPr>
        <w:t xml:space="preserve"> </w:t>
      </w:r>
      <w:r w:rsidR="00196C8A">
        <w:rPr>
          <w:rFonts w:cs="Times New Roman"/>
        </w:rPr>
        <w:t>Centre for Infrastructure, Sustainable Transportation and Urban Planning (</w:t>
      </w:r>
      <w:proofErr w:type="spellStart"/>
      <w:r w:rsidR="00196C8A">
        <w:rPr>
          <w:rFonts w:cs="Times New Roman"/>
        </w:rPr>
        <w:t>C</w:t>
      </w:r>
      <w:r w:rsidR="00196C8A" w:rsidRPr="00EF7BCC">
        <w:rPr>
          <w:rFonts w:cs="Times New Roman"/>
          <w:i/>
          <w:iCs/>
        </w:rPr>
        <w:t>i</w:t>
      </w:r>
      <w:r w:rsidR="00196C8A">
        <w:rPr>
          <w:rFonts w:cs="Times New Roman"/>
        </w:rPr>
        <w:t>STUP</w:t>
      </w:r>
      <w:proofErr w:type="spellEnd"/>
      <w:r w:rsidR="00196C8A">
        <w:rPr>
          <w:rFonts w:cs="Times New Roman"/>
        </w:rPr>
        <w:t>),</w:t>
      </w:r>
      <w:r w:rsidR="00196C8A" w:rsidRPr="004F03F0">
        <w:rPr>
          <w:rFonts w:cs="Times New Roman"/>
        </w:rPr>
        <w:t xml:space="preserve"> </w:t>
      </w:r>
      <w:r w:rsidR="00196C8A" w:rsidRPr="00A837B6">
        <w:rPr>
          <w:rFonts w:cs="Times New Roman"/>
        </w:rPr>
        <w:t>Indian Institute of Science</w:t>
      </w:r>
      <w:r w:rsidR="00196C8A">
        <w:rPr>
          <w:rFonts w:cs="Times New Roman"/>
        </w:rPr>
        <w:t>, Bengaluru</w:t>
      </w:r>
      <w:r w:rsidR="00196C8A" w:rsidRPr="00A837B6">
        <w:rPr>
          <w:rFonts w:cs="Times New Roman"/>
        </w:rPr>
        <w:t xml:space="preserve"> </w:t>
      </w:r>
      <w:r w:rsidR="00196C8A">
        <w:rPr>
          <w:rFonts w:cs="Times New Roman"/>
        </w:rPr>
        <w:t>560012, India</w:t>
      </w:r>
    </w:p>
    <w:p w14:paraId="11438691" w14:textId="77777777" w:rsidR="000F3B0A" w:rsidRDefault="000F3B0A" w:rsidP="00196C8A">
      <w:pPr>
        <w:jc w:val="center"/>
        <w:rPr>
          <w:rFonts w:cs="Times New Roman"/>
        </w:rPr>
      </w:pPr>
    </w:p>
    <w:p w14:paraId="5D194F02" w14:textId="0DC87D49" w:rsidR="002709A7" w:rsidRPr="002709A7" w:rsidRDefault="000F3B0A" w:rsidP="00196C8A">
      <w:pPr>
        <w:jc w:val="center"/>
        <w:rPr>
          <w:rFonts w:cs="Times New Roman"/>
        </w:rPr>
      </w:pPr>
      <w:r>
        <w:rPr>
          <w:rFonts w:cs="Times New Roman"/>
          <w:vertAlign w:val="superscript"/>
        </w:rPr>
        <w:t>*</w:t>
      </w:r>
      <w:r w:rsidR="002709A7">
        <w:rPr>
          <w:rFonts w:cs="Times New Roman"/>
        </w:rPr>
        <w:t>Corresponding author</w:t>
      </w:r>
    </w:p>
    <w:p w14:paraId="3ED42AE2" w14:textId="77777777" w:rsidR="00196C8A" w:rsidRPr="005617FF" w:rsidRDefault="00196C8A" w:rsidP="00196C8A">
      <w:pPr>
        <w:jc w:val="center"/>
        <w:rPr>
          <w:rFonts w:cs="Times New Roman"/>
        </w:rPr>
      </w:pPr>
    </w:p>
    <w:p w14:paraId="138AA991" w14:textId="77777777" w:rsidR="00196C8A" w:rsidRPr="009E4F27" w:rsidRDefault="00196C8A" w:rsidP="00196C8A">
      <w:pPr>
        <w:jc w:val="center"/>
        <w:rPr>
          <w:rFonts w:cs="Times New Roman"/>
          <w:vertAlign w:val="superscript"/>
        </w:rPr>
      </w:pPr>
    </w:p>
    <w:p w14:paraId="2F9F382A" w14:textId="0E47A46E" w:rsidR="00F65C65" w:rsidRPr="00312E17" w:rsidRDefault="00F65C65" w:rsidP="004850F8">
      <w:pPr>
        <w:pStyle w:val="ListParagraph"/>
        <w:spacing w:line="240" w:lineRule="auto"/>
        <w:ind w:left="360"/>
        <w:rPr>
          <w:rFonts w:cs="Times New Roman"/>
          <w:b/>
          <w:color w:val="000000" w:themeColor="text1"/>
          <w:szCs w:val="24"/>
        </w:rPr>
        <w:sectPr w:rsidR="00F65C65" w:rsidRPr="00312E17" w:rsidSect="006D3697">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202C9478" w14:textId="77777777" w:rsidR="00673350" w:rsidRPr="00312E17" w:rsidRDefault="00673350" w:rsidP="001A6EEA">
      <w:pPr>
        <w:rPr>
          <w:rFonts w:cs="Times New Roman"/>
          <w:b/>
          <w:bCs/>
        </w:rPr>
      </w:pPr>
      <w:r w:rsidRPr="00312E17">
        <w:rPr>
          <w:rFonts w:cs="Times New Roman"/>
          <w:b/>
          <w:bCs/>
        </w:rPr>
        <w:lastRenderedPageBreak/>
        <w:t>ABSTRACT</w:t>
      </w:r>
    </w:p>
    <w:p w14:paraId="6EF81BDE" w14:textId="788FE455" w:rsidR="00A00E29" w:rsidRPr="001F6AF1" w:rsidRDefault="00673350" w:rsidP="001A6EEA">
      <w:r w:rsidRPr="008345B5">
        <w:rPr>
          <w:rFonts w:cs="Times New Roman"/>
          <w:color w:val="000000" w:themeColor="text1"/>
          <w:szCs w:val="24"/>
        </w:rPr>
        <w:t xml:space="preserve">In travel choice models, variables describing alternative attributes such as travel time </w:t>
      </w:r>
      <w:r w:rsidR="001249E4" w:rsidRPr="008345B5">
        <w:rPr>
          <w:rFonts w:cs="Times New Roman"/>
          <w:color w:val="000000" w:themeColor="text1"/>
          <w:szCs w:val="24"/>
        </w:rPr>
        <w:t>may</w:t>
      </w:r>
      <w:r w:rsidR="00A75E24" w:rsidRPr="008345B5">
        <w:rPr>
          <w:rFonts w:cs="Times New Roman"/>
          <w:color w:val="000000" w:themeColor="text1"/>
          <w:szCs w:val="24"/>
        </w:rPr>
        <w:t xml:space="preserve"> </w:t>
      </w:r>
      <w:r w:rsidR="001249E4" w:rsidRPr="008345B5">
        <w:rPr>
          <w:rFonts w:cs="Times New Roman"/>
          <w:color w:val="000000" w:themeColor="text1"/>
          <w:szCs w:val="24"/>
        </w:rPr>
        <w:t xml:space="preserve">have to </w:t>
      </w:r>
      <w:r w:rsidR="00064B82" w:rsidRPr="008345B5">
        <w:rPr>
          <w:rFonts w:cs="Times New Roman"/>
          <w:color w:val="000000" w:themeColor="text1"/>
          <w:szCs w:val="24"/>
        </w:rPr>
        <w:t xml:space="preserve">be </w:t>
      </w:r>
      <w:r w:rsidR="001249E4" w:rsidRPr="008345B5">
        <w:rPr>
          <w:rFonts w:cs="Times New Roman"/>
          <w:color w:val="000000" w:themeColor="text1"/>
          <w:szCs w:val="24"/>
        </w:rPr>
        <w:t xml:space="preserve">specified as stochastic </w:t>
      </w:r>
      <w:r w:rsidR="00A75E24" w:rsidRPr="008345B5">
        <w:rPr>
          <w:rFonts w:cs="Times New Roman"/>
          <w:color w:val="000000" w:themeColor="text1"/>
          <w:szCs w:val="24"/>
        </w:rPr>
        <w:t>be</w:t>
      </w:r>
      <w:r w:rsidR="008237ED" w:rsidRPr="008345B5">
        <w:rPr>
          <w:rFonts w:cs="Times New Roman"/>
          <w:color w:val="000000" w:themeColor="text1"/>
          <w:szCs w:val="24"/>
        </w:rPr>
        <w:t xml:space="preserve">cause </w:t>
      </w:r>
      <w:r w:rsidR="00EE4756" w:rsidRPr="008345B5">
        <w:rPr>
          <w:rFonts w:cs="Times New Roman"/>
          <w:color w:val="000000" w:themeColor="text1"/>
          <w:szCs w:val="24"/>
        </w:rPr>
        <w:t xml:space="preserve">the </w:t>
      </w:r>
      <w:r w:rsidR="00EE4756" w:rsidRPr="008345B5">
        <w:rPr>
          <w:rFonts w:cs="Times New Roman"/>
          <w:color w:val="000000" w:themeColor="text1"/>
        </w:rPr>
        <w:t xml:space="preserve">analyst may not </w:t>
      </w:r>
      <w:r w:rsidR="008A2136" w:rsidRPr="008345B5">
        <w:rPr>
          <w:rFonts w:cs="Times New Roman"/>
          <w:color w:val="000000" w:themeColor="text1"/>
        </w:rPr>
        <w:t>have</w:t>
      </w:r>
      <w:r w:rsidR="00EE4756" w:rsidRPr="008345B5">
        <w:rPr>
          <w:rFonts w:cs="Times New Roman"/>
          <w:color w:val="000000" w:themeColor="text1"/>
        </w:rPr>
        <w:t xml:space="preserve"> accurate </w:t>
      </w:r>
      <w:r w:rsidR="00300686" w:rsidRPr="008345B5">
        <w:rPr>
          <w:rFonts w:cs="Times New Roman"/>
          <w:color w:val="000000" w:themeColor="text1"/>
        </w:rPr>
        <w:t>measure</w:t>
      </w:r>
      <w:r w:rsidR="008A2136" w:rsidRPr="008345B5">
        <w:rPr>
          <w:rFonts w:cs="Times New Roman"/>
          <w:color w:val="000000" w:themeColor="text1"/>
        </w:rPr>
        <w:t>ments of</w:t>
      </w:r>
      <w:r w:rsidR="00EE4756" w:rsidRPr="008345B5">
        <w:rPr>
          <w:rFonts w:cs="Times New Roman"/>
          <w:color w:val="000000" w:themeColor="text1"/>
        </w:rPr>
        <w:t xml:space="preserve"> the</w:t>
      </w:r>
      <w:r w:rsidR="0030731F" w:rsidRPr="008345B5">
        <w:rPr>
          <w:rFonts w:cs="Times New Roman"/>
          <w:color w:val="000000" w:themeColor="text1"/>
        </w:rPr>
        <w:t xml:space="preserve"> attribute</w:t>
      </w:r>
      <w:r w:rsidR="00300686" w:rsidRPr="008345B5">
        <w:rPr>
          <w:rFonts w:cs="Times New Roman"/>
          <w:color w:val="000000" w:themeColor="text1"/>
        </w:rPr>
        <w:t xml:space="preserve"> value</w:t>
      </w:r>
      <w:r w:rsidR="0030731F" w:rsidRPr="008345B5">
        <w:rPr>
          <w:rFonts w:cs="Times New Roman"/>
          <w:color w:val="000000" w:themeColor="text1"/>
        </w:rPr>
        <w:t>s considered by the decision-maker</w:t>
      </w:r>
      <w:r w:rsidRPr="008345B5">
        <w:rPr>
          <w:rFonts w:cs="Times New Roman"/>
          <w:color w:val="000000" w:themeColor="text1"/>
          <w:szCs w:val="24"/>
        </w:rPr>
        <w:t xml:space="preserve">. Such </w:t>
      </w:r>
      <w:r w:rsidR="007560D8" w:rsidRPr="008345B5">
        <w:rPr>
          <w:rFonts w:cs="Times New Roman"/>
          <w:color w:val="000000" w:themeColor="text1"/>
          <w:szCs w:val="24"/>
        </w:rPr>
        <w:t>stochasticity</w:t>
      </w:r>
      <w:r w:rsidRPr="008345B5">
        <w:rPr>
          <w:rFonts w:cs="Times New Roman"/>
          <w:color w:val="000000" w:themeColor="text1"/>
          <w:szCs w:val="24"/>
        </w:rPr>
        <w:t xml:space="preserve"> in </w:t>
      </w:r>
      <w:r w:rsidR="00AD2909" w:rsidRPr="008345B5">
        <w:rPr>
          <w:rFonts w:cs="Times New Roman"/>
          <w:color w:val="000000" w:themeColor="text1"/>
          <w:szCs w:val="24"/>
        </w:rPr>
        <w:t xml:space="preserve">alternative attributes </w:t>
      </w:r>
      <w:r w:rsidRPr="008345B5">
        <w:rPr>
          <w:rFonts w:cs="Times New Roman"/>
          <w:color w:val="000000" w:themeColor="text1"/>
          <w:szCs w:val="24"/>
        </w:rPr>
        <w:t xml:space="preserve">is different from unobserved heterogeneity in </w:t>
      </w:r>
      <w:r w:rsidR="00726954" w:rsidRPr="008345B5">
        <w:rPr>
          <w:rFonts w:cs="Times New Roman"/>
          <w:color w:val="000000" w:themeColor="text1"/>
          <w:szCs w:val="24"/>
        </w:rPr>
        <w:t xml:space="preserve">the coefficients </w:t>
      </w:r>
      <w:r w:rsidR="00726954">
        <w:rPr>
          <w:rFonts w:cs="Times New Roman"/>
          <w:szCs w:val="24"/>
        </w:rPr>
        <w:t xml:space="preserve">representing </w:t>
      </w:r>
      <w:r w:rsidRPr="00312E17">
        <w:rPr>
          <w:rFonts w:cs="Times New Roman"/>
          <w:szCs w:val="24"/>
        </w:rPr>
        <w:t xml:space="preserve">travellers’ response to those </w:t>
      </w:r>
      <w:r w:rsidR="000B4F73">
        <w:rPr>
          <w:rFonts w:cs="Times New Roman"/>
          <w:szCs w:val="24"/>
        </w:rPr>
        <w:t>attributes</w:t>
      </w:r>
      <w:r w:rsidRPr="00312E17">
        <w:rPr>
          <w:rFonts w:cs="Times New Roman"/>
          <w:szCs w:val="24"/>
        </w:rPr>
        <w:t xml:space="preserve">. Specifying only one of these as random while keeping the other fixed </w:t>
      </w:r>
      <w:r w:rsidR="00714EB9" w:rsidRPr="00312E17">
        <w:rPr>
          <w:rFonts w:cs="Times New Roman"/>
          <w:szCs w:val="24"/>
        </w:rPr>
        <w:t>can</w:t>
      </w:r>
      <w:r w:rsidRPr="00312E17">
        <w:rPr>
          <w:rFonts w:cs="Times New Roman"/>
          <w:szCs w:val="24"/>
        </w:rPr>
        <w:t xml:space="preserve"> potentially </w:t>
      </w:r>
      <w:r w:rsidR="00E943EC" w:rsidRPr="00312E17">
        <w:rPr>
          <w:rFonts w:cs="Times New Roman"/>
          <w:szCs w:val="24"/>
        </w:rPr>
        <w:t>result in</w:t>
      </w:r>
      <w:r w:rsidRPr="00312E17">
        <w:rPr>
          <w:rFonts w:cs="Times New Roman"/>
          <w:szCs w:val="24"/>
        </w:rPr>
        <w:t xml:space="preserve"> biased parameter estimates</w:t>
      </w:r>
      <w:r w:rsidR="00AE2FF5" w:rsidRPr="00312E17">
        <w:rPr>
          <w:rFonts w:cs="Times New Roman"/>
          <w:szCs w:val="24"/>
        </w:rPr>
        <w:t xml:space="preserve">, </w:t>
      </w:r>
      <w:r w:rsidR="00F63B13">
        <w:rPr>
          <w:rFonts w:cs="Times New Roman"/>
          <w:szCs w:val="24"/>
        </w:rPr>
        <w:t xml:space="preserve">inferior </w:t>
      </w:r>
      <w:r w:rsidR="00584084">
        <w:rPr>
          <w:rFonts w:cs="Times New Roman"/>
          <w:szCs w:val="24"/>
        </w:rPr>
        <w:t>goodness-of-fit, and distorted</w:t>
      </w:r>
      <w:r w:rsidR="00543BD3" w:rsidRPr="00312E17">
        <w:rPr>
          <w:rFonts w:cs="Times New Roman"/>
          <w:szCs w:val="24"/>
        </w:rPr>
        <w:t xml:space="preserve"> </w:t>
      </w:r>
      <w:r w:rsidR="00791335">
        <w:rPr>
          <w:rFonts w:cs="Times New Roman"/>
          <w:szCs w:val="24"/>
        </w:rPr>
        <w:t xml:space="preserve">information for </w:t>
      </w:r>
      <w:r w:rsidR="00543BD3" w:rsidRPr="00312E17">
        <w:rPr>
          <w:rFonts w:cs="Times New Roman"/>
          <w:szCs w:val="24"/>
        </w:rPr>
        <w:t>policy analys</w:t>
      </w:r>
      <w:r w:rsidR="006F4A0C">
        <w:rPr>
          <w:rFonts w:cs="Times New Roman"/>
          <w:szCs w:val="24"/>
        </w:rPr>
        <w:t>i</w:t>
      </w:r>
      <w:r w:rsidR="00543BD3" w:rsidRPr="00312E17">
        <w:rPr>
          <w:rFonts w:cs="Times New Roman"/>
          <w:szCs w:val="24"/>
        </w:rPr>
        <w:t>s</w:t>
      </w:r>
      <w:r w:rsidRPr="00312E17">
        <w:rPr>
          <w:rFonts w:cs="Times New Roman"/>
          <w:szCs w:val="24"/>
        </w:rPr>
        <w:t xml:space="preserve">. </w:t>
      </w:r>
      <w:r w:rsidR="004B056D">
        <w:rPr>
          <w:rFonts w:cs="Times New Roman"/>
          <w:szCs w:val="24"/>
        </w:rPr>
        <w:t xml:space="preserve">Therefore, </w:t>
      </w:r>
      <w:r w:rsidR="0065637C">
        <w:rPr>
          <w:rFonts w:cs="Times New Roman"/>
          <w:szCs w:val="24"/>
        </w:rPr>
        <w:t xml:space="preserve">in this study, </w:t>
      </w:r>
      <w:r w:rsidR="004B056D">
        <w:rPr>
          <w:rFonts w:cs="Times New Roman"/>
          <w:szCs w:val="24"/>
        </w:rPr>
        <w:t xml:space="preserve">we propose an </w:t>
      </w:r>
      <w:r w:rsidR="0065637C" w:rsidRPr="00312E17">
        <w:t>integrated choice and stochastic variable mode</w:t>
      </w:r>
      <w:r w:rsidR="0065637C">
        <w:t>l</w:t>
      </w:r>
      <w:r w:rsidR="0065637C" w:rsidRPr="00312E17">
        <w:t xml:space="preserve">ling framework with random coefficients </w:t>
      </w:r>
      <w:r w:rsidR="0065637C">
        <w:t xml:space="preserve">(i.e., an </w:t>
      </w:r>
      <w:r w:rsidR="0065637C" w:rsidRPr="00B729C4">
        <w:rPr>
          <w:i/>
          <w:iCs/>
        </w:rPr>
        <w:t>ICSV-RC</w:t>
      </w:r>
      <w:r w:rsidR="0065637C">
        <w:t xml:space="preserve"> framework)</w:t>
      </w:r>
      <w:r w:rsidR="0065637C" w:rsidRPr="0065637C">
        <w:t xml:space="preserve"> </w:t>
      </w:r>
      <w:r w:rsidR="0065637C" w:rsidRPr="00312E17">
        <w:t>that allow</w:t>
      </w:r>
      <w:r w:rsidR="0065637C">
        <w:t>s</w:t>
      </w:r>
      <w:r w:rsidR="0065637C" w:rsidRPr="00312E17">
        <w:t xml:space="preserve"> the analyst to accommodate stochasticity in </w:t>
      </w:r>
      <w:r w:rsidR="0044791D">
        <w:t>alternative attributes</w:t>
      </w:r>
      <w:r w:rsidR="0044791D" w:rsidRPr="00312E17">
        <w:t xml:space="preserve"> </w:t>
      </w:r>
      <w:r w:rsidR="0065637C" w:rsidRPr="00312E17">
        <w:t xml:space="preserve">and random coefficients on such </w:t>
      </w:r>
      <w:r w:rsidR="0044791D">
        <w:t>attributes</w:t>
      </w:r>
      <w:r w:rsidR="0065637C" w:rsidRPr="00312E17">
        <w:t>.</w:t>
      </w:r>
      <w:r w:rsidR="00C31E9B">
        <w:t xml:space="preserve"> </w:t>
      </w:r>
      <w:r w:rsidR="00C31E9B" w:rsidRPr="00312E17">
        <w:t xml:space="preserve">In addition, we show that ignoring either source of stochasticity – stochasticity in </w:t>
      </w:r>
      <w:r w:rsidR="00C31E9B">
        <w:t>alternative attributes</w:t>
      </w:r>
      <w:r w:rsidR="00C31E9B" w:rsidRPr="00312E17">
        <w:t xml:space="preserve"> or </w:t>
      </w:r>
      <w:r w:rsidR="004D791C">
        <w:t xml:space="preserve">unobserved </w:t>
      </w:r>
      <w:r w:rsidR="00C31E9B" w:rsidRPr="00312E17">
        <w:t xml:space="preserve">heterogeneity in response to </w:t>
      </w:r>
      <w:r w:rsidR="00C31E9B">
        <w:t>the attributes</w:t>
      </w:r>
      <w:r w:rsidR="00C31E9B" w:rsidRPr="00312E17">
        <w:t xml:space="preserve"> – results in models with inferior </w:t>
      </w:r>
      <w:r w:rsidR="00C31E9B">
        <w:t>goodness-of-</w:t>
      </w:r>
      <w:r w:rsidR="00C31E9B" w:rsidRPr="00312E17">
        <w:t>fit and a systematic bias in all parameter estimates.</w:t>
      </w:r>
      <w:r w:rsidR="00C31E9B">
        <w:t xml:space="preserve"> We demonstrate this using simulation experiments for two different travel choice settings</w:t>
      </w:r>
      <w:r w:rsidR="0071598F">
        <w:t>,</w:t>
      </w:r>
      <w:r w:rsidR="00C31E9B">
        <w:t xml:space="preserve"> one involving labelled mode choice alternatives and the other involving </w:t>
      </w:r>
      <w:r w:rsidR="005C5EC7">
        <w:t>unlabelled</w:t>
      </w:r>
      <w:r w:rsidR="00C31E9B">
        <w:t xml:space="preserve"> route choice alternative</w:t>
      </w:r>
      <w:r w:rsidR="00C31E9B" w:rsidRPr="00312E17">
        <w:t>s</w:t>
      </w:r>
      <w:r w:rsidR="00C31E9B">
        <w:t xml:space="preserve">. </w:t>
      </w:r>
      <w:r w:rsidR="00AB4DD9">
        <w:t>In addition, we present a</w:t>
      </w:r>
      <w:r w:rsidR="00C31E9B">
        <w:t xml:space="preserve">n empirical analysis in the context of </w:t>
      </w:r>
      <w:r w:rsidR="00537538">
        <w:t xml:space="preserve">truck </w:t>
      </w:r>
      <w:r w:rsidR="00C31E9B">
        <w:t xml:space="preserve">route choice </w:t>
      </w:r>
      <w:r w:rsidR="004C7C52">
        <w:t xml:space="preserve">to </w:t>
      </w:r>
      <w:r w:rsidR="00FA0105">
        <w:t xml:space="preserve">highlight the importance of accommodating both sources of variability – </w:t>
      </w:r>
      <w:r w:rsidR="00AB4DD9">
        <w:t xml:space="preserve">stochasticity in travel times and </w:t>
      </w:r>
      <w:r w:rsidR="001F6AF1">
        <w:t>random heterogeneity in response to travel times.</w:t>
      </w:r>
      <w:r w:rsidR="00FA0105">
        <w:t xml:space="preserve"> </w:t>
      </w:r>
    </w:p>
    <w:p w14:paraId="308265E9" w14:textId="77777777" w:rsidR="00A76B0D" w:rsidRPr="00312E17" w:rsidRDefault="00A76B0D" w:rsidP="001A6EEA">
      <w:pPr>
        <w:rPr>
          <w:rFonts w:cs="Times New Roman"/>
          <w:szCs w:val="24"/>
        </w:rPr>
      </w:pPr>
    </w:p>
    <w:p w14:paraId="07AD7EC3" w14:textId="5506E464" w:rsidR="00950313" w:rsidRPr="00312E17" w:rsidRDefault="00B029EE" w:rsidP="001A6EEA">
      <w:pPr>
        <w:rPr>
          <w:rFonts w:cs="Times New Roman"/>
          <w:szCs w:val="24"/>
        </w:rPr>
      </w:pPr>
      <w:r w:rsidRPr="00312E17">
        <w:rPr>
          <w:rFonts w:cs="Times New Roman"/>
          <w:i/>
          <w:iCs/>
          <w:szCs w:val="24"/>
        </w:rPr>
        <w:t>Keywords</w:t>
      </w:r>
      <w:r w:rsidRPr="00312E17">
        <w:rPr>
          <w:rFonts w:cs="Times New Roman"/>
          <w:szCs w:val="24"/>
        </w:rPr>
        <w:t xml:space="preserve">: </w:t>
      </w:r>
      <w:r w:rsidR="006B718C">
        <w:rPr>
          <w:rFonts w:cs="Times New Roman"/>
          <w:szCs w:val="24"/>
        </w:rPr>
        <w:t xml:space="preserve">discrete choice, </w:t>
      </w:r>
      <w:r w:rsidRPr="00312E17">
        <w:rPr>
          <w:rFonts w:cs="Times New Roman"/>
          <w:szCs w:val="24"/>
        </w:rPr>
        <w:t>stochastic variables, random coefficients, identification,</w:t>
      </w:r>
      <w:r w:rsidR="0054490A" w:rsidRPr="00312E17">
        <w:rPr>
          <w:rFonts w:cs="Times New Roman"/>
          <w:szCs w:val="24"/>
        </w:rPr>
        <w:t xml:space="preserve"> </w:t>
      </w:r>
      <w:r w:rsidRPr="00312E17">
        <w:rPr>
          <w:rFonts w:cs="Times New Roman"/>
          <w:szCs w:val="24"/>
        </w:rPr>
        <w:t xml:space="preserve">integrated choice and </w:t>
      </w:r>
      <w:r w:rsidR="001C6350">
        <w:rPr>
          <w:rFonts w:cs="Times New Roman"/>
          <w:szCs w:val="24"/>
        </w:rPr>
        <w:t>latent</w:t>
      </w:r>
      <w:r w:rsidRPr="00312E17">
        <w:rPr>
          <w:rFonts w:cs="Times New Roman"/>
          <w:szCs w:val="24"/>
        </w:rPr>
        <w:t xml:space="preserve"> variable (</w:t>
      </w:r>
      <w:r w:rsidR="00291D62" w:rsidRPr="00291D62">
        <w:rPr>
          <w:rFonts w:cs="Times New Roman"/>
          <w:i/>
          <w:iCs/>
          <w:szCs w:val="24"/>
        </w:rPr>
        <w:t>ICLV</w:t>
      </w:r>
      <w:r w:rsidRPr="00312E17">
        <w:rPr>
          <w:rFonts w:cs="Times New Roman"/>
          <w:szCs w:val="24"/>
        </w:rPr>
        <w:t>) models</w:t>
      </w:r>
    </w:p>
    <w:p w14:paraId="692772BE" w14:textId="1168521F" w:rsidR="00424151" w:rsidRPr="00312E17" w:rsidRDefault="00424151" w:rsidP="00C146DB">
      <w:pPr>
        <w:rPr>
          <w:rFonts w:cs="Times New Roman"/>
          <w:szCs w:val="24"/>
        </w:rPr>
        <w:sectPr w:rsidR="00424151" w:rsidRPr="00312E17" w:rsidSect="006D3697">
          <w:footerReference w:type="first" r:id="rId15"/>
          <w:pgSz w:w="12240" w:h="15840"/>
          <w:pgMar w:top="1440" w:right="1440" w:bottom="1440" w:left="1440" w:header="720" w:footer="720" w:gutter="0"/>
          <w:pgNumType w:start="1"/>
          <w:cols w:space="720"/>
          <w:titlePg/>
          <w:docGrid w:linePitch="360"/>
        </w:sectPr>
      </w:pPr>
    </w:p>
    <w:p w14:paraId="22EA9B50" w14:textId="77777777" w:rsidR="00CC4533" w:rsidRPr="00F15E4B" w:rsidRDefault="00CC4533" w:rsidP="001A6EEA">
      <w:pPr>
        <w:pStyle w:val="Heading1"/>
        <w:spacing w:line="360" w:lineRule="auto"/>
        <w:rPr>
          <w:rFonts w:cs="Times New Roman"/>
          <w:caps/>
        </w:rPr>
      </w:pPr>
      <w:bookmarkStart w:id="0" w:name="_Ref86411059"/>
      <w:bookmarkStart w:id="1" w:name="_Ref86410996"/>
      <w:r w:rsidRPr="00F15E4B">
        <w:rPr>
          <w:rFonts w:cs="Times New Roman"/>
          <w:caps/>
        </w:rPr>
        <w:lastRenderedPageBreak/>
        <w:t>Introduction</w:t>
      </w:r>
      <w:bookmarkEnd w:id="0"/>
    </w:p>
    <w:p w14:paraId="1D551EC9" w14:textId="424D6F84" w:rsidR="00CC4533" w:rsidRPr="00312E17" w:rsidRDefault="00CC4533" w:rsidP="000D4C2D">
      <w:pPr>
        <w:spacing w:after="120"/>
        <w:rPr>
          <w:rFonts w:cs="Times New Roman"/>
        </w:rPr>
      </w:pPr>
      <w:r w:rsidRPr="00312E17">
        <w:rPr>
          <w:rFonts w:cs="Times New Roman"/>
        </w:rPr>
        <w:t>In random utility maximization (RUM)-based travel choice models, it is common</w:t>
      </w:r>
      <w:r w:rsidR="00A80BDF" w:rsidRPr="00312E17">
        <w:rPr>
          <w:rFonts w:cs="Times New Roman"/>
        </w:rPr>
        <w:t xml:space="preserve"> </w:t>
      </w:r>
      <w:r w:rsidRPr="00312E17">
        <w:rPr>
          <w:rFonts w:cs="Times New Roman"/>
        </w:rPr>
        <w:t xml:space="preserve">to assume that </w:t>
      </w:r>
      <w:r w:rsidR="00A80BDF" w:rsidRPr="00AD6101">
        <w:rPr>
          <w:rFonts w:cs="Times New Roman"/>
        </w:rPr>
        <w:t xml:space="preserve">exogenous </w:t>
      </w:r>
      <w:r w:rsidRPr="00AD6101">
        <w:rPr>
          <w:rFonts w:cs="Times New Roman"/>
        </w:rPr>
        <w:t xml:space="preserve">variables entering the utility functions are deterministic. </w:t>
      </w:r>
      <w:r w:rsidR="001317B0" w:rsidRPr="00AD6101">
        <w:rPr>
          <w:lang w:val="en-US"/>
        </w:rPr>
        <w:t xml:space="preserve">Although the exogenous variables come from a distribution in the population, for any </w:t>
      </w:r>
      <w:r w:rsidR="00E63F25" w:rsidRPr="00AD6101">
        <w:rPr>
          <w:lang w:val="en-US"/>
        </w:rPr>
        <w:t>given</w:t>
      </w:r>
      <w:r w:rsidR="001317B0" w:rsidRPr="00AD6101">
        <w:rPr>
          <w:lang w:val="en-US"/>
        </w:rPr>
        <w:t xml:space="preserve"> observation in the data, it is common to build models </w:t>
      </w:r>
      <w:r w:rsidR="00A22D19">
        <w:rPr>
          <w:lang w:val="en-US"/>
        </w:rPr>
        <w:t>considering a</w:t>
      </w:r>
      <w:r w:rsidR="00E04AC2">
        <w:rPr>
          <w:lang w:val="en-US"/>
        </w:rPr>
        <w:t xml:space="preserve"> deterministic value </w:t>
      </w:r>
      <w:r w:rsidR="00C85B72" w:rsidRPr="00AD6101">
        <w:rPr>
          <w:lang w:val="en-US"/>
        </w:rPr>
        <w:t xml:space="preserve">(i.e., </w:t>
      </w:r>
      <w:r w:rsidR="00C87DB7" w:rsidRPr="00AD6101">
        <w:rPr>
          <w:lang w:val="en-US"/>
        </w:rPr>
        <w:t>an</w:t>
      </w:r>
      <w:r w:rsidR="00C85B72" w:rsidRPr="00AD6101">
        <w:rPr>
          <w:lang w:val="en-US"/>
        </w:rPr>
        <w:t xml:space="preserve"> observed value) </w:t>
      </w:r>
      <w:r w:rsidR="00A22D19">
        <w:rPr>
          <w:lang w:val="en-US"/>
        </w:rPr>
        <w:t xml:space="preserve">that is a </w:t>
      </w:r>
      <w:r w:rsidR="00A22D19" w:rsidRPr="00AD6101">
        <w:rPr>
          <w:lang w:val="en-US"/>
        </w:rPr>
        <w:t xml:space="preserve">realization </w:t>
      </w:r>
      <w:r w:rsidR="001317B0" w:rsidRPr="00AD6101">
        <w:rPr>
          <w:lang w:val="en-US"/>
        </w:rPr>
        <w:t xml:space="preserve">from the distribution of exogenous variables. </w:t>
      </w:r>
      <w:r w:rsidRPr="00AD6101">
        <w:rPr>
          <w:rFonts w:cs="Times New Roman"/>
        </w:rPr>
        <w:t xml:space="preserve">In many situations, however, </w:t>
      </w:r>
      <w:r w:rsidR="00A80BDF" w:rsidRPr="00AD6101">
        <w:rPr>
          <w:rFonts w:cs="Times New Roman"/>
        </w:rPr>
        <w:t xml:space="preserve">it may be more appropriate to specify the exogenous </w:t>
      </w:r>
      <w:r w:rsidRPr="00AD6101">
        <w:rPr>
          <w:rFonts w:cs="Times New Roman"/>
        </w:rPr>
        <w:t xml:space="preserve">variables </w:t>
      </w:r>
      <w:r w:rsidR="00A80BDF" w:rsidRPr="00AD6101">
        <w:rPr>
          <w:rFonts w:cs="Times New Roman"/>
        </w:rPr>
        <w:t xml:space="preserve">as </w:t>
      </w:r>
      <w:r w:rsidRPr="00AD6101">
        <w:rPr>
          <w:rFonts w:cs="Times New Roman"/>
        </w:rPr>
        <w:t>stochastic</w:t>
      </w:r>
      <w:r w:rsidR="003C4199" w:rsidRPr="00AD6101">
        <w:rPr>
          <w:rFonts w:cs="Times New Roman"/>
        </w:rPr>
        <w:t xml:space="preserve">, because the analyst </w:t>
      </w:r>
      <w:r w:rsidR="00970993" w:rsidRPr="00AD6101">
        <w:rPr>
          <w:rFonts w:cs="Times New Roman"/>
        </w:rPr>
        <w:t>may</w:t>
      </w:r>
      <w:r w:rsidR="00645D84" w:rsidRPr="00AD6101">
        <w:rPr>
          <w:rFonts w:cs="Times New Roman"/>
        </w:rPr>
        <w:t xml:space="preserve"> not </w:t>
      </w:r>
      <w:r w:rsidR="00970993" w:rsidRPr="00AD6101">
        <w:rPr>
          <w:rFonts w:cs="Times New Roman"/>
        </w:rPr>
        <w:t xml:space="preserve">be able to </w:t>
      </w:r>
      <w:r w:rsidR="00645D84" w:rsidRPr="00AD6101">
        <w:rPr>
          <w:rFonts w:cs="Times New Roman"/>
        </w:rPr>
        <w:t>observe the specific realization of e</w:t>
      </w:r>
      <w:r w:rsidR="001052B8" w:rsidRPr="00AD6101">
        <w:rPr>
          <w:rFonts w:cs="Times New Roman"/>
        </w:rPr>
        <w:t xml:space="preserve">xogenous variables </w:t>
      </w:r>
      <w:r w:rsidR="00645D84" w:rsidRPr="00AD6101">
        <w:rPr>
          <w:rFonts w:cs="Times New Roman"/>
        </w:rPr>
        <w:t>relevant to the observation</w:t>
      </w:r>
      <w:r w:rsidRPr="00AD6101">
        <w:rPr>
          <w:rFonts w:cs="Times New Roman"/>
        </w:rPr>
        <w:t xml:space="preserve">. This </w:t>
      </w:r>
      <w:r w:rsidR="00AF5DF5" w:rsidRPr="00AD6101">
        <w:rPr>
          <w:rFonts w:cs="Times New Roman"/>
        </w:rPr>
        <w:t>is</w:t>
      </w:r>
      <w:r w:rsidRPr="00AD6101">
        <w:rPr>
          <w:rFonts w:cs="Times New Roman"/>
        </w:rPr>
        <w:t xml:space="preserve"> due to </w:t>
      </w:r>
      <w:r w:rsidR="00BD6B8B" w:rsidRPr="00AD6101">
        <w:rPr>
          <w:rFonts w:cs="Times New Roman"/>
        </w:rPr>
        <w:t>one or more of the following</w:t>
      </w:r>
      <w:r w:rsidRPr="00AD6101">
        <w:rPr>
          <w:rFonts w:cs="Times New Roman"/>
        </w:rPr>
        <w:t xml:space="preserve"> three reasons: (</w:t>
      </w:r>
      <w:r w:rsidR="006B22C1" w:rsidRPr="00AD6101">
        <w:rPr>
          <w:rFonts w:cs="Times New Roman"/>
        </w:rPr>
        <w:t>1</w:t>
      </w:r>
      <w:r w:rsidRPr="00AD6101">
        <w:rPr>
          <w:rFonts w:cs="Times New Roman"/>
        </w:rPr>
        <w:t>) analyst’s errors in measuring the true value of the variables, (</w:t>
      </w:r>
      <w:r w:rsidR="006B22C1" w:rsidRPr="00AD6101">
        <w:rPr>
          <w:rFonts w:cs="Times New Roman"/>
        </w:rPr>
        <w:t>2</w:t>
      </w:r>
      <w:r w:rsidRPr="00AD6101">
        <w:rPr>
          <w:rFonts w:cs="Times New Roman"/>
        </w:rPr>
        <w:t>) travellers’ perception</w:t>
      </w:r>
      <w:r w:rsidR="00A80BDF" w:rsidRPr="00AD6101">
        <w:rPr>
          <w:rFonts w:cs="Times New Roman"/>
        </w:rPr>
        <w:t>s</w:t>
      </w:r>
      <w:r w:rsidRPr="00AD6101">
        <w:rPr>
          <w:rFonts w:cs="Times New Roman"/>
        </w:rPr>
        <w:t xml:space="preserve"> of the </w:t>
      </w:r>
      <w:r w:rsidR="00A80BDF" w:rsidRPr="00AD6101">
        <w:rPr>
          <w:rFonts w:cs="Times New Roman"/>
        </w:rPr>
        <w:t xml:space="preserve">values of the </w:t>
      </w:r>
      <w:r w:rsidRPr="00AD6101">
        <w:rPr>
          <w:rFonts w:cs="Times New Roman"/>
        </w:rPr>
        <w:t>variables</w:t>
      </w:r>
      <w:r w:rsidR="00044317" w:rsidRPr="00AD6101">
        <w:rPr>
          <w:rFonts w:cs="Times New Roman"/>
        </w:rPr>
        <w:t xml:space="preserve"> (that </w:t>
      </w:r>
      <w:r w:rsidR="00A80BDF" w:rsidRPr="00AD6101">
        <w:rPr>
          <w:rFonts w:cs="Times New Roman"/>
        </w:rPr>
        <w:t xml:space="preserve">may be different from </w:t>
      </w:r>
      <w:r w:rsidR="004A7DD5" w:rsidRPr="00AD6101">
        <w:rPr>
          <w:rFonts w:cs="Times New Roman"/>
        </w:rPr>
        <w:t xml:space="preserve">the </w:t>
      </w:r>
      <w:r w:rsidRPr="00AD6101">
        <w:rPr>
          <w:rFonts w:cs="Times New Roman"/>
        </w:rPr>
        <w:t xml:space="preserve">measurements </w:t>
      </w:r>
      <w:r w:rsidR="00A80BDF" w:rsidRPr="00312E17">
        <w:rPr>
          <w:rFonts w:cs="Times New Roman"/>
        </w:rPr>
        <w:t xml:space="preserve">that the analyst may </w:t>
      </w:r>
      <w:r w:rsidR="00131516" w:rsidRPr="00312E17">
        <w:rPr>
          <w:rFonts w:cs="Times New Roman"/>
        </w:rPr>
        <w:t>possess</w:t>
      </w:r>
      <w:r w:rsidR="00044317" w:rsidRPr="00312E17">
        <w:rPr>
          <w:rFonts w:cs="Times New Roman"/>
        </w:rPr>
        <w:t>)</w:t>
      </w:r>
      <w:r w:rsidR="001D7B63">
        <w:rPr>
          <w:rFonts w:cs="Times New Roman"/>
        </w:rPr>
        <w:t xml:space="preserve">, and (3) </w:t>
      </w:r>
      <w:r w:rsidR="001D7B63" w:rsidRPr="00312E17">
        <w:rPr>
          <w:rFonts w:cs="Times New Roman"/>
        </w:rPr>
        <w:t>inherent stochasticity in the variables,</w:t>
      </w:r>
      <w:r w:rsidR="001D7B63">
        <w:rPr>
          <w:rFonts w:cs="Times New Roman"/>
        </w:rPr>
        <w:t xml:space="preserve"> such as day-to-day variability</w:t>
      </w:r>
      <w:r w:rsidR="00131516" w:rsidRPr="00312E17">
        <w:rPr>
          <w:rFonts w:cs="Times New Roman"/>
        </w:rPr>
        <w:t>.</w:t>
      </w:r>
      <w:r w:rsidRPr="00312E17">
        <w:rPr>
          <w:rFonts w:cs="Times New Roman"/>
        </w:rPr>
        <w:t xml:space="preserve"> Each of these sources of </w:t>
      </w:r>
      <w:r w:rsidR="00E1323D" w:rsidRPr="00312E17">
        <w:rPr>
          <w:rFonts w:cs="Times New Roman"/>
        </w:rPr>
        <w:t>stochastic</w:t>
      </w:r>
      <w:r w:rsidR="00E1323D">
        <w:rPr>
          <w:rFonts w:cs="Times New Roman"/>
        </w:rPr>
        <w:t>ity in explanatory</w:t>
      </w:r>
      <w:r w:rsidRPr="00312E17">
        <w:rPr>
          <w:rFonts w:cs="Times New Roman"/>
        </w:rPr>
        <w:t xml:space="preserve"> </w:t>
      </w:r>
      <w:r w:rsidR="00E1323D" w:rsidRPr="00312E17">
        <w:rPr>
          <w:rFonts w:cs="Times New Roman"/>
        </w:rPr>
        <w:t>variable</w:t>
      </w:r>
      <w:r w:rsidR="00E1323D">
        <w:rPr>
          <w:rFonts w:cs="Times New Roman"/>
        </w:rPr>
        <w:t>s</w:t>
      </w:r>
      <w:r w:rsidRPr="00312E17">
        <w:rPr>
          <w:rFonts w:cs="Times New Roman"/>
        </w:rPr>
        <w:t xml:space="preserve"> is </w:t>
      </w:r>
      <w:r w:rsidR="004A7DD5" w:rsidRPr="00312E17">
        <w:rPr>
          <w:rFonts w:cs="Times New Roman"/>
        </w:rPr>
        <w:t xml:space="preserve">briefly </w:t>
      </w:r>
      <w:r w:rsidRPr="00312E17">
        <w:rPr>
          <w:rFonts w:cs="Times New Roman"/>
        </w:rPr>
        <w:t xml:space="preserve">discussed next in the </w:t>
      </w:r>
      <w:r w:rsidR="00A80BDF" w:rsidRPr="00312E17">
        <w:rPr>
          <w:rFonts w:cs="Times New Roman"/>
        </w:rPr>
        <w:t xml:space="preserve">specific </w:t>
      </w:r>
      <w:r w:rsidRPr="00312E17">
        <w:rPr>
          <w:rFonts w:cs="Times New Roman"/>
        </w:rPr>
        <w:t xml:space="preserve">context of travel time, </w:t>
      </w:r>
      <w:r w:rsidR="00A80BDF" w:rsidRPr="00312E17">
        <w:rPr>
          <w:rFonts w:cs="Times New Roman"/>
        </w:rPr>
        <w:t xml:space="preserve">which is a level-of-service variable </w:t>
      </w:r>
      <w:r w:rsidRPr="00312E17">
        <w:rPr>
          <w:rFonts w:cs="Times New Roman"/>
        </w:rPr>
        <w:t>used in</w:t>
      </w:r>
      <w:r w:rsidR="00A80BDF" w:rsidRPr="00312E17">
        <w:rPr>
          <w:rFonts w:cs="Times New Roman"/>
        </w:rPr>
        <w:t xml:space="preserve"> </w:t>
      </w:r>
      <w:r w:rsidRPr="00312E17">
        <w:rPr>
          <w:rFonts w:cs="Times New Roman"/>
        </w:rPr>
        <w:t>travel choice models</w:t>
      </w:r>
      <w:r w:rsidR="00A80BDF" w:rsidRPr="00312E17">
        <w:rPr>
          <w:rFonts w:cs="Times New Roman"/>
        </w:rPr>
        <w:t xml:space="preserve"> such as those for </w:t>
      </w:r>
      <w:r w:rsidRPr="00312E17">
        <w:rPr>
          <w:rFonts w:cs="Times New Roman"/>
        </w:rPr>
        <w:t>mode choice, route choice, and departure time choice.</w:t>
      </w:r>
    </w:p>
    <w:p w14:paraId="4E88A00B" w14:textId="3C7D082B" w:rsidR="001B79D3" w:rsidRPr="006902F2" w:rsidRDefault="00F41245" w:rsidP="001B79D3">
      <w:pPr>
        <w:pStyle w:val="BodyText1"/>
        <w:spacing w:after="120"/>
        <w:rPr>
          <w:color w:val="4472C4" w:themeColor="accent1"/>
        </w:rPr>
      </w:pPr>
      <w:r w:rsidRPr="00312E17">
        <w:t xml:space="preserve">The first reason for </w:t>
      </w:r>
      <w:r w:rsidR="001B7E7E">
        <w:t xml:space="preserve">considering </w:t>
      </w:r>
      <w:r w:rsidR="000379F8" w:rsidRPr="00312E17">
        <w:t xml:space="preserve">travel time </w:t>
      </w:r>
      <w:r w:rsidR="001B7E7E">
        <w:t xml:space="preserve">entering the utility functions as a </w:t>
      </w:r>
      <w:r w:rsidR="001B7E7E" w:rsidRPr="00312E17">
        <w:t>stochastic</w:t>
      </w:r>
      <w:r w:rsidR="001B7E7E">
        <w:t xml:space="preserve"> variable</w:t>
      </w:r>
      <w:r w:rsidR="001B7E7E" w:rsidRPr="00312E17">
        <w:t xml:space="preserve"> </w:t>
      </w:r>
      <w:r w:rsidR="000379F8" w:rsidRPr="00312E17">
        <w:t>may be attributed to measurement errors by the analyst (Bhatta and Larsen, 2011</w:t>
      </w:r>
      <w:r w:rsidR="000379F8" w:rsidRPr="00312E17">
        <w:rPr>
          <w:i/>
        </w:rPr>
        <w:t xml:space="preserve">; </w:t>
      </w:r>
      <w:r w:rsidR="009B0874">
        <w:t>Ortúzar</w:t>
      </w:r>
      <w:r w:rsidR="000379F8" w:rsidRPr="00312E17">
        <w:t xml:space="preserve"> and </w:t>
      </w:r>
      <w:proofErr w:type="spellStart"/>
      <w:r w:rsidR="000379F8" w:rsidRPr="00312E17">
        <w:t>Ivelic</w:t>
      </w:r>
      <w:proofErr w:type="spellEnd"/>
      <w:r w:rsidR="000379F8" w:rsidRPr="00312E17">
        <w:t>, 1987;</w:t>
      </w:r>
      <w:r w:rsidR="000379F8" w:rsidRPr="00312E17">
        <w:rPr>
          <w:i/>
        </w:rPr>
        <w:t xml:space="preserve"> </w:t>
      </w:r>
      <w:r w:rsidR="000379F8" w:rsidRPr="00312E17">
        <w:t>Train, 1978). Such errors may arise due to: (a) the use of spatially aggregate (zone-to-zone) measures of level-of-service attributes instead of disaggregate</w:t>
      </w:r>
      <w:r w:rsidR="00A10308">
        <w:t>,</w:t>
      </w:r>
      <w:r w:rsidR="000379F8" w:rsidRPr="00312E17">
        <w:t xml:space="preserve"> point-to-point measurements, (b) calculating travel times based on free flow speed assumptions instead of measuring actual </w:t>
      </w:r>
      <w:r w:rsidR="000379F8" w:rsidRPr="008345B5">
        <w:rPr>
          <w:color w:val="000000" w:themeColor="text1"/>
        </w:rPr>
        <w:t>speeds</w:t>
      </w:r>
      <w:r w:rsidR="000B589C" w:rsidRPr="008345B5">
        <w:rPr>
          <w:color w:val="000000" w:themeColor="text1"/>
        </w:rPr>
        <w:t xml:space="preserve"> or other erroneous speed measurements</w:t>
      </w:r>
      <w:r w:rsidR="00B16FA3" w:rsidRPr="008345B5">
        <w:rPr>
          <w:color w:val="000000" w:themeColor="text1"/>
        </w:rPr>
        <w:t xml:space="preserve">, </w:t>
      </w:r>
      <w:r w:rsidR="000B589C" w:rsidRPr="008345B5">
        <w:rPr>
          <w:color w:val="000000" w:themeColor="text1"/>
        </w:rPr>
        <w:t xml:space="preserve">and </w:t>
      </w:r>
      <w:r w:rsidR="00B16FA3" w:rsidRPr="008345B5">
        <w:rPr>
          <w:color w:val="000000" w:themeColor="text1"/>
        </w:rPr>
        <w:t xml:space="preserve">(c) errors in coding of networks </w:t>
      </w:r>
      <w:r w:rsidR="000B589C" w:rsidRPr="008345B5">
        <w:rPr>
          <w:color w:val="000000" w:themeColor="text1"/>
        </w:rPr>
        <w:t xml:space="preserve">that result in </w:t>
      </w:r>
      <w:r w:rsidR="00556BD0" w:rsidRPr="008345B5">
        <w:rPr>
          <w:color w:val="000000" w:themeColor="text1"/>
        </w:rPr>
        <w:t>erroneous travel time measurements</w:t>
      </w:r>
      <w:r w:rsidR="000379F8" w:rsidRPr="008345B5">
        <w:rPr>
          <w:color w:val="000000" w:themeColor="text1"/>
        </w:rPr>
        <w:t xml:space="preserve">. </w:t>
      </w:r>
      <w:r w:rsidR="00CB05DC" w:rsidRPr="008345B5">
        <w:rPr>
          <w:color w:val="000000" w:themeColor="text1"/>
        </w:rPr>
        <w:t xml:space="preserve">The </w:t>
      </w:r>
      <w:r w:rsidR="00B93AFC" w:rsidRPr="008345B5">
        <w:rPr>
          <w:color w:val="000000" w:themeColor="text1"/>
        </w:rPr>
        <w:t xml:space="preserve">second </w:t>
      </w:r>
      <w:r w:rsidR="00CB05DC" w:rsidRPr="00312E17">
        <w:t xml:space="preserve">reason </w:t>
      </w:r>
      <w:r w:rsidR="00B93AFC">
        <w:t>to treat</w:t>
      </w:r>
      <w:r w:rsidR="00B93AFC" w:rsidRPr="00312E17">
        <w:t xml:space="preserve"> </w:t>
      </w:r>
      <w:r w:rsidR="00CB05DC" w:rsidRPr="00312E17">
        <w:t xml:space="preserve">travel time </w:t>
      </w:r>
      <w:r w:rsidR="00E72558">
        <w:t xml:space="preserve">as </w:t>
      </w:r>
      <w:r w:rsidR="00B93AFC">
        <w:t xml:space="preserve">a </w:t>
      </w:r>
      <w:r w:rsidR="00CB05DC" w:rsidRPr="00312E17">
        <w:t>stochastic</w:t>
      </w:r>
      <w:r w:rsidR="00B93AFC">
        <w:t xml:space="preserve"> variable</w:t>
      </w:r>
      <w:r w:rsidR="00CB05DC" w:rsidRPr="00312E17">
        <w:t xml:space="preserve"> may originate from travel</w:t>
      </w:r>
      <w:r w:rsidR="00086278">
        <w:t>l</w:t>
      </w:r>
      <w:r w:rsidR="00CB05DC" w:rsidRPr="00312E17">
        <w:t>ers perceiving travel times to be different from what may be objective travel times</w:t>
      </w:r>
      <w:r w:rsidR="00E04A8D" w:rsidRPr="00312E17">
        <w:t xml:space="preserve"> </w:t>
      </w:r>
      <w:r w:rsidR="00047443">
        <w:t xml:space="preserve">that the analyst might have measurements of </w:t>
      </w:r>
      <w:r w:rsidR="00930C05" w:rsidRPr="00312E17">
        <w:t>(</w:t>
      </w:r>
      <w:r w:rsidR="00E04A8D" w:rsidRPr="00312E17">
        <w:t xml:space="preserve">Daly and </w:t>
      </w:r>
      <w:r w:rsidR="009B0874">
        <w:t>Ortúzar</w:t>
      </w:r>
      <w:r w:rsidR="00E04A8D" w:rsidRPr="00312E17">
        <w:t>, 1990)</w:t>
      </w:r>
      <w:r w:rsidR="00CB05DC" w:rsidRPr="00312E17">
        <w:t xml:space="preserve">. </w:t>
      </w:r>
      <w:r w:rsidR="00296207">
        <w:t xml:space="preserve">The third reason is that travel time </w:t>
      </w:r>
      <w:r w:rsidR="0051502B">
        <w:t xml:space="preserve">in transportation networks may be inherently stochastic due to </w:t>
      </w:r>
      <w:r w:rsidR="001B7E7E" w:rsidRPr="00312E17">
        <w:t xml:space="preserve">day-to-day and intra-day variability in travel conditions on the network (Chen </w:t>
      </w:r>
      <w:r w:rsidR="00291D62" w:rsidRPr="00291D62">
        <w:rPr>
          <w:i/>
          <w:iCs/>
        </w:rPr>
        <w:t>et al</w:t>
      </w:r>
      <w:r w:rsidR="001B7E7E" w:rsidRPr="00312E17">
        <w:t xml:space="preserve">., 2011; Srinivasan </w:t>
      </w:r>
      <w:r w:rsidR="00291D62" w:rsidRPr="00291D62">
        <w:rPr>
          <w:i/>
          <w:iCs/>
        </w:rPr>
        <w:t>et al</w:t>
      </w:r>
      <w:r w:rsidR="001B7E7E" w:rsidRPr="00312E17">
        <w:t xml:space="preserve">., 2014; Biswas </w:t>
      </w:r>
      <w:r w:rsidR="00291D62" w:rsidRPr="00291D62">
        <w:rPr>
          <w:i/>
          <w:iCs/>
        </w:rPr>
        <w:t>et al</w:t>
      </w:r>
      <w:r w:rsidR="001B7E7E" w:rsidRPr="00312E17">
        <w:t>., 2019).</w:t>
      </w:r>
      <w:r w:rsidR="00ED1B23">
        <w:t xml:space="preserve"> </w:t>
      </w:r>
      <w:r w:rsidR="001E6E9D" w:rsidRPr="00081E0F">
        <w:rPr>
          <w:rFonts w:cstheme="minorBidi"/>
          <w:color w:val="000000" w:themeColor="text1"/>
          <w:szCs w:val="24"/>
        </w:rPr>
        <w:t>As a result, travel time might follow a probability distribution making it difficult for the analyst to ascertain which of the different possible values of travel time was considered by the decision-maker in making the choice.</w:t>
      </w:r>
      <w:r w:rsidR="003D0288" w:rsidRPr="00081E0F">
        <w:rPr>
          <w:rFonts w:cstheme="minorBidi"/>
          <w:color w:val="000000" w:themeColor="text1"/>
          <w:szCs w:val="24"/>
        </w:rPr>
        <w:t xml:space="preserve"> </w:t>
      </w:r>
      <w:r w:rsidR="0026034E" w:rsidRPr="00081E0F">
        <w:rPr>
          <w:rFonts w:cstheme="minorBidi"/>
          <w:color w:val="000000" w:themeColor="text1"/>
          <w:szCs w:val="24"/>
        </w:rPr>
        <w:t xml:space="preserve">In summary, all </w:t>
      </w:r>
      <w:r w:rsidR="00B75B51" w:rsidRPr="00081E0F">
        <w:rPr>
          <w:rFonts w:cstheme="minorBidi"/>
          <w:color w:val="000000" w:themeColor="text1"/>
          <w:szCs w:val="24"/>
        </w:rPr>
        <w:t>the three</w:t>
      </w:r>
      <w:r w:rsidR="0026034E" w:rsidRPr="00081E0F">
        <w:rPr>
          <w:rFonts w:cstheme="minorBidi"/>
          <w:color w:val="000000" w:themeColor="text1"/>
          <w:szCs w:val="24"/>
        </w:rPr>
        <w:t xml:space="preserve"> sources of stochasticity </w:t>
      </w:r>
      <w:r w:rsidR="00B75B51" w:rsidRPr="00081E0F">
        <w:rPr>
          <w:rFonts w:cstheme="minorBidi"/>
          <w:color w:val="000000" w:themeColor="text1"/>
          <w:szCs w:val="24"/>
        </w:rPr>
        <w:t xml:space="preserve">discussed above </w:t>
      </w:r>
      <w:r w:rsidR="000E55F3" w:rsidRPr="00081E0F">
        <w:rPr>
          <w:rFonts w:cstheme="minorBidi"/>
          <w:color w:val="000000" w:themeColor="text1"/>
          <w:szCs w:val="24"/>
        </w:rPr>
        <w:t xml:space="preserve">can potentially </w:t>
      </w:r>
      <w:r w:rsidR="0026034E" w:rsidRPr="00081E0F">
        <w:rPr>
          <w:rFonts w:cstheme="minorBidi"/>
          <w:color w:val="000000" w:themeColor="text1"/>
          <w:szCs w:val="24"/>
        </w:rPr>
        <w:t xml:space="preserve">lead to </w:t>
      </w:r>
      <w:r w:rsidR="00F64D26" w:rsidRPr="00081E0F">
        <w:rPr>
          <w:rFonts w:cstheme="minorBidi"/>
          <w:color w:val="000000" w:themeColor="text1"/>
          <w:szCs w:val="24"/>
        </w:rPr>
        <w:t xml:space="preserve">error in the analyst’s measurement </w:t>
      </w:r>
      <w:r w:rsidR="00F64D26" w:rsidRPr="00081E0F">
        <w:rPr>
          <w:rFonts w:cstheme="minorBidi"/>
          <w:color w:val="000000" w:themeColor="text1"/>
          <w:szCs w:val="24"/>
        </w:rPr>
        <w:lastRenderedPageBreak/>
        <w:t xml:space="preserve">of </w:t>
      </w:r>
      <w:r w:rsidR="0099254E" w:rsidRPr="006E0EBB">
        <w:rPr>
          <w:rFonts w:cstheme="minorBidi"/>
          <w:color w:val="000000" w:themeColor="text1"/>
          <w:szCs w:val="24"/>
        </w:rPr>
        <w:t xml:space="preserve">the precise </w:t>
      </w:r>
      <w:r w:rsidR="00BB4EC2" w:rsidRPr="006E0EBB">
        <w:rPr>
          <w:rFonts w:cstheme="minorBidi"/>
          <w:color w:val="000000" w:themeColor="text1"/>
          <w:szCs w:val="24"/>
        </w:rPr>
        <w:t xml:space="preserve">duration of travel </w:t>
      </w:r>
      <w:r w:rsidR="00BB4EC2" w:rsidRPr="00BB4EC2">
        <w:rPr>
          <w:rFonts w:cstheme="minorBidi"/>
          <w:color w:val="000000" w:themeColor="text1"/>
          <w:szCs w:val="24"/>
        </w:rPr>
        <w:t>time</w:t>
      </w:r>
      <w:r w:rsidR="00BB4EC2">
        <w:rPr>
          <w:rFonts w:cstheme="minorBidi"/>
          <w:color w:val="000000" w:themeColor="text1"/>
          <w:szCs w:val="24"/>
        </w:rPr>
        <w:t xml:space="preserve"> </w:t>
      </w:r>
      <w:r w:rsidR="0099254E" w:rsidRPr="00081E0F">
        <w:rPr>
          <w:rFonts w:cstheme="minorBidi"/>
          <w:color w:val="000000" w:themeColor="text1"/>
          <w:szCs w:val="24"/>
        </w:rPr>
        <w:t>considered by the traveller.</w:t>
      </w:r>
      <w:r w:rsidR="00F93154" w:rsidRPr="00081E0F">
        <w:rPr>
          <w:rFonts w:cstheme="minorBidi"/>
          <w:color w:val="000000" w:themeColor="text1"/>
          <w:szCs w:val="24"/>
        </w:rPr>
        <w:t xml:space="preserve"> </w:t>
      </w:r>
      <w:r w:rsidR="000E55F3" w:rsidRPr="00081E0F">
        <w:rPr>
          <w:rFonts w:cstheme="minorBidi"/>
          <w:color w:val="000000" w:themeColor="text1"/>
          <w:szCs w:val="24"/>
        </w:rPr>
        <w:t xml:space="preserve">One way to </w:t>
      </w:r>
      <w:r w:rsidR="009810DB" w:rsidRPr="00081E0F">
        <w:rPr>
          <w:rFonts w:cstheme="minorBidi"/>
          <w:color w:val="000000" w:themeColor="text1"/>
          <w:szCs w:val="24"/>
        </w:rPr>
        <w:t xml:space="preserve">recognize such errors is to treat the travel time variable entering the utility functions of RUM-based choice models as </w:t>
      </w:r>
      <w:r w:rsidR="00A232D5" w:rsidRPr="00081E0F">
        <w:rPr>
          <w:rFonts w:cstheme="minorBidi"/>
          <w:color w:val="000000" w:themeColor="text1"/>
          <w:szCs w:val="24"/>
        </w:rPr>
        <w:t xml:space="preserve">a </w:t>
      </w:r>
      <w:r w:rsidR="009810DB" w:rsidRPr="00081E0F">
        <w:rPr>
          <w:rFonts w:cstheme="minorBidi"/>
          <w:color w:val="000000" w:themeColor="text1"/>
          <w:szCs w:val="24"/>
        </w:rPr>
        <w:t>stochastic variable.</w:t>
      </w:r>
      <w:r w:rsidR="000F3268" w:rsidRPr="00081E0F">
        <w:rPr>
          <w:rStyle w:val="FootnoteReference"/>
          <w:color w:val="000000" w:themeColor="text1"/>
        </w:rPr>
        <w:t xml:space="preserve"> </w:t>
      </w:r>
      <w:r w:rsidR="000F3268" w:rsidRPr="00081E0F">
        <w:rPr>
          <w:rStyle w:val="FootnoteReference"/>
          <w:color w:val="000000" w:themeColor="text1"/>
        </w:rPr>
        <w:footnoteReference w:id="2"/>
      </w:r>
      <w:r w:rsidR="00F93154" w:rsidRPr="00081E0F">
        <w:rPr>
          <w:color w:val="000000" w:themeColor="text1"/>
        </w:rPr>
        <w:t xml:space="preserve"> </w:t>
      </w:r>
    </w:p>
    <w:p w14:paraId="4C0A7B0D" w14:textId="53902214" w:rsidR="009327AD" w:rsidRDefault="00CC4533">
      <w:pPr>
        <w:pStyle w:val="BodyText1"/>
        <w:spacing w:after="120"/>
      </w:pPr>
      <w:r w:rsidRPr="00312E17">
        <w:t xml:space="preserve">As discussed in </w:t>
      </w:r>
      <w:proofErr w:type="spellStart"/>
      <w:r w:rsidRPr="00312E17">
        <w:t>Di</w:t>
      </w:r>
      <w:r w:rsidR="00A74854">
        <w:t>á</w:t>
      </w:r>
      <w:r w:rsidRPr="00312E17">
        <w:t>z</w:t>
      </w:r>
      <w:proofErr w:type="spellEnd"/>
      <w:r w:rsidRPr="00312E17">
        <w:t xml:space="preserve"> </w:t>
      </w:r>
      <w:r w:rsidR="00291D62" w:rsidRPr="00291D62">
        <w:rPr>
          <w:i/>
          <w:iCs/>
        </w:rPr>
        <w:t>et al</w:t>
      </w:r>
      <w:r w:rsidRPr="00312E17">
        <w:t xml:space="preserve">. (2015) and </w:t>
      </w:r>
      <w:r w:rsidR="009B0874">
        <w:t>Ortúzar</w:t>
      </w:r>
      <w:r w:rsidRPr="00312E17">
        <w:t xml:space="preserve"> and </w:t>
      </w:r>
      <w:proofErr w:type="spellStart"/>
      <w:r w:rsidRPr="00312E17">
        <w:t>Willumsen</w:t>
      </w:r>
      <w:proofErr w:type="spellEnd"/>
      <w:r w:rsidRPr="00312E17">
        <w:t xml:space="preserve"> (2011), ignoring stochasticity</w:t>
      </w:r>
      <w:r w:rsidR="00690AE8">
        <w:t xml:space="preserve"> in explanatory variables</w:t>
      </w:r>
      <w:r w:rsidRPr="00312E17">
        <w:t xml:space="preserve">, if present, </w:t>
      </w:r>
      <w:r w:rsidR="00E04A8D" w:rsidRPr="00312E17">
        <w:t>will, in general,</w:t>
      </w:r>
      <w:r w:rsidRPr="00312E17">
        <w:t xml:space="preserve"> lead to biased parameter estimates and distorted marginal rates of substitution (e.g., willingness to pay) </w:t>
      </w:r>
      <w:r w:rsidR="00146F53" w:rsidRPr="00312E17">
        <w:t>during estimation</w:t>
      </w:r>
      <w:r w:rsidRPr="00312E17">
        <w:t xml:space="preserve">. </w:t>
      </w:r>
      <w:r w:rsidR="00E04A8D" w:rsidRPr="00312E17">
        <w:t xml:space="preserve">Important to note also is that </w:t>
      </w:r>
      <w:r w:rsidR="00977AAE" w:rsidRPr="00312E17">
        <w:t xml:space="preserve">some or all of </w:t>
      </w:r>
      <w:r w:rsidR="00991AB3" w:rsidRPr="00312E17">
        <w:t xml:space="preserve">the above-discussed </w:t>
      </w:r>
      <w:r w:rsidR="00E04A8D" w:rsidRPr="00312E17">
        <w:t xml:space="preserve">stochasticity sources, while invoked in the specific context of travel time, can also </w:t>
      </w:r>
      <w:r w:rsidR="00D64489">
        <w:t>apply</w:t>
      </w:r>
      <w:r w:rsidR="00E04A8D" w:rsidRPr="00312E17">
        <w:t xml:space="preserve"> to </w:t>
      </w:r>
      <w:r w:rsidR="004A57F4" w:rsidRPr="00312E17">
        <w:t>several</w:t>
      </w:r>
      <w:r w:rsidR="00E04A8D" w:rsidRPr="00312E17">
        <w:t xml:space="preserve"> other exogenous variables used in travel choice models. </w:t>
      </w:r>
      <w:r w:rsidR="00973D75" w:rsidRPr="00312E17">
        <w:t xml:space="preserve">For example, </w:t>
      </w:r>
      <w:r w:rsidR="000424C9">
        <w:t>crowding levels in transit modes can be stochastic in mode choice settings</w:t>
      </w:r>
      <w:r w:rsidR="00A232FD" w:rsidRPr="00312E17">
        <w:t xml:space="preserve"> because of </w:t>
      </w:r>
      <w:r w:rsidR="00487A54" w:rsidRPr="00312E17">
        <w:t>measurement</w:t>
      </w:r>
      <w:r w:rsidR="00A232FD" w:rsidRPr="00312E17">
        <w:t xml:space="preserve"> errors.</w:t>
      </w:r>
      <w:r w:rsidR="004553A4" w:rsidRPr="004553A4">
        <w:t xml:space="preserve"> </w:t>
      </w:r>
      <w:r w:rsidR="004553A4">
        <w:t xml:space="preserve">Travel costs </w:t>
      </w:r>
      <w:r w:rsidR="00BC442D">
        <w:t>measured by the analyst</w:t>
      </w:r>
      <w:r w:rsidR="004553A4">
        <w:t xml:space="preserve"> may be different from the costs </w:t>
      </w:r>
      <w:r w:rsidR="00BC442D">
        <w:t>travellers</w:t>
      </w:r>
      <w:r w:rsidR="004553A4">
        <w:t xml:space="preserve"> pay </w:t>
      </w:r>
      <w:r w:rsidR="00BC442D">
        <w:t xml:space="preserve">(or perceive) </w:t>
      </w:r>
      <w:r w:rsidR="004553A4">
        <w:t>due to the different time scales in which the different costs occur (e.g., fuel costs are paid regularly, whereas insurance costs are paid once</w:t>
      </w:r>
      <w:r w:rsidR="00BC442D">
        <w:t xml:space="preserve"> </w:t>
      </w:r>
      <w:r w:rsidR="004553A4">
        <w:t>a year)</w:t>
      </w:r>
      <w:r w:rsidR="005C192A">
        <w:t xml:space="preserve"> and due to spatial aggregation of the travel locations</w:t>
      </w:r>
      <w:r w:rsidR="004553A4">
        <w:t>.</w:t>
      </w:r>
    </w:p>
    <w:p w14:paraId="4686ADD9" w14:textId="5B412CF2" w:rsidR="00CC4533" w:rsidRPr="00312E17" w:rsidRDefault="00CC4533">
      <w:pPr>
        <w:pStyle w:val="BodyText1"/>
        <w:spacing w:after="120"/>
      </w:pPr>
      <w:r w:rsidRPr="00312E17">
        <w:t xml:space="preserve">Among the approaches used to </w:t>
      </w:r>
      <w:r w:rsidR="00E04A8D" w:rsidRPr="00312E17">
        <w:t xml:space="preserve">accommodate </w:t>
      </w:r>
      <w:r w:rsidRPr="00312E17">
        <w:t>stochasti</w:t>
      </w:r>
      <w:r w:rsidR="00E04A8D" w:rsidRPr="00312E17">
        <w:t xml:space="preserve">city in </w:t>
      </w:r>
      <w:r w:rsidRPr="00312E17">
        <w:t>variables in discrete choice model</w:t>
      </w:r>
      <w:r w:rsidR="004A7DD5" w:rsidRPr="00312E17">
        <w:t>s</w:t>
      </w:r>
      <w:r w:rsidR="00146F53" w:rsidRPr="00312E17">
        <w:t xml:space="preserve"> </w:t>
      </w:r>
      <w:r w:rsidRPr="00312E17">
        <w:t xml:space="preserve">is the classic errors-in-variables </w:t>
      </w:r>
      <w:r w:rsidR="00146F53" w:rsidRPr="00312E17">
        <w:t>(</w:t>
      </w:r>
      <w:r w:rsidR="004A7DD5" w:rsidRPr="00312E17">
        <w:t>EIV</w:t>
      </w:r>
      <w:r w:rsidR="00146F53" w:rsidRPr="00312E17">
        <w:t xml:space="preserve">) </w:t>
      </w:r>
      <w:r w:rsidRPr="00312E17">
        <w:t>approach widely used in regression models (</w:t>
      </w:r>
      <w:proofErr w:type="spellStart"/>
      <w:r w:rsidRPr="00312E17">
        <w:t>Stefansk</w:t>
      </w:r>
      <w:r w:rsidR="00FC49EF">
        <w:t>i</w:t>
      </w:r>
      <w:proofErr w:type="spellEnd"/>
      <w:r w:rsidRPr="00312E17">
        <w:t xml:space="preserve"> and Carroll, 1985; Durbin, 1954; </w:t>
      </w:r>
      <w:proofErr w:type="spellStart"/>
      <w:r w:rsidR="007A2662" w:rsidRPr="00312E17">
        <w:t>Gleser</w:t>
      </w:r>
      <w:proofErr w:type="spellEnd"/>
      <w:r w:rsidR="007A2662" w:rsidRPr="00312E17">
        <w:t xml:space="preserve">, 1981, </w:t>
      </w:r>
      <w:r w:rsidR="00BE5BF4" w:rsidRPr="00312E17">
        <w:t>etc.</w:t>
      </w:r>
      <w:r w:rsidRPr="00312E17">
        <w:t xml:space="preserve">). </w:t>
      </w:r>
      <w:r w:rsidR="00AE7DB9" w:rsidRPr="00312E17">
        <w:t>Some</w:t>
      </w:r>
      <w:r w:rsidRPr="00312E17">
        <w:t xml:space="preserve"> choice modelling studies have adopted </w:t>
      </w:r>
      <w:r w:rsidR="00AE7DB9" w:rsidRPr="00312E17">
        <w:t xml:space="preserve">the </w:t>
      </w:r>
      <w:r w:rsidR="00427F2F" w:rsidRPr="00312E17">
        <w:t xml:space="preserve">EIV </w:t>
      </w:r>
      <w:r w:rsidR="00C6587E" w:rsidRPr="00312E17">
        <w:t>method</w:t>
      </w:r>
      <w:r w:rsidRPr="00312E17">
        <w:t xml:space="preserve"> </w:t>
      </w:r>
      <w:r w:rsidR="00146F53" w:rsidRPr="00312E17">
        <w:t xml:space="preserve">through Rubin’s multiple imputation </w:t>
      </w:r>
      <w:r w:rsidR="00146F53" w:rsidRPr="00A91FED">
        <w:t xml:space="preserve">(Rubin, </w:t>
      </w:r>
      <w:r w:rsidR="00B65A8E" w:rsidRPr="00A91FED">
        <w:t>1987</w:t>
      </w:r>
      <w:r w:rsidR="00146F53" w:rsidRPr="00312E17">
        <w:t xml:space="preserve">) for cases when data on exogenous variables </w:t>
      </w:r>
      <w:r w:rsidR="00B35C4C">
        <w:t>are</w:t>
      </w:r>
      <w:r w:rsidR="00146F53" w:rsidRPr="00312E17">
        <w:t xml:space="preserve"> </w:t>
      </w:r>
      <w:r w:rsidRPr="00312E17">
        <w:t>missing</w:t>
      </w:r>
      <w:r w:rsidR="00146F53" w:rsidRPr="00312E17">
        <w:t xml:space="preserve"> or unknown beyond certain interval bounds, </w:t>
      </w:r>
      <w:r w:rsidRPr="00312E17">
        <w:t xml:space="preserve">such as </w:t>
      </w:r>
      <w:r w:rsidR="00146F53" w:rsidRPr="00312E17">
        <w:t xml:space="preserve">for </w:t>
      </w:r>
      <w:r w:rsidRPr="00312E17">
        <w:t>travel time (Stei</w:t>
      </w:r>
      <w:r w:rsidR="00FF371A">
        <w:t>n</w:t>
      </w:r>
      <w:r w:rsidRPr="00312E17">
        <w:t>metz</w:t>
      </w:r>
      <w:r w:rsidR="0087048A" w:rsidRPr="00312E17">
        <w:t xml:space="preserve"> and Brownstone, </w:t>
      </w:r>
      <w:r w:rsidRPr="00312E17">
        <w:t>2005)</w:t>
      </w:r>
      <w:r w:rsidR="00146F53" w:rsidRPr="00312E17">
        <w:t>.</w:t>
      </w:r>
      <w:r w:rsidRPr="00312E17">
        <w:t xml:space="preserve"> Alternatively, studies such as </w:t>
      </w:r>
      <w:proofErr w:type="spellStart"/>
      <w:r w:rsidRPr="00312E17">
        <w:t>Con</w:t>
      </w:r>
      <w:r w:rsidR="00536528" w:rsidRPr="00312E17">
        <w:t>niff</w:t>
      </w:r>
      <w:r w:rsidRPr="00312E17">
        <w:t>e</w:t>
      </w:r>
      <w:proofErr w:type="spellEnd"/>
      <w:r w:rsidRPr="00312E17">
        <w:t xml:space="preserve"> and O’Neil </w:t>
      </w:r>
      <w:r w:rsidRPr="00312E17">
        <w:lastRenderedPageBreak/>
        <w:t xml:space="preserve">(2008) propose analytic </w:t>
      </w:r>
      <w:r w:rsidR="0040409E">
        <w:t>expressions</w:t>
      </w:r>
      <w:r w:rsidRPr="00312E17">
        <w:t xml:space="preserve"> for estimators </w:t>
      </w:r>
      <w:r w:rsidR="00683C6D" w:rsidRPr="00312E17">
        <w:t>in the presence of</w:t>
      </w:r>
      <w:r w:rsidRPr="00312E17">
        <w:t xml:space="preserve"> missing data. </w:t>
      </w:r>
      <w:proofErr w:type="spellStart"/>
      <w:r w:rsidR="00A74854" w:rsidRPr="00312E17">
        <w:t>Di</w:t>
      </w:r>
      <w:r w:rsidR="00A74854">
        <w:t>á</w:t>
      </w:r>
      <w:r w:rsidR="00A74854" w:rsidRPr="00312E17">
        <w:t>z</w:t>
      </w:r>
      <w:proofErr w:type="spellEnd"/>
      <w:r w:rsidR="00A74854" w:rsidRPr="00312E17">
        <w:t xml:space="preserve"> </w:t>
      </w:r>
      <w:r w:rsidR="00291D62" w:rsidRPr="00291D62">
        <w:rPr>
          <w:i/>
          <w:iCs/>
        </w:rPr>
        <w:t>et al</w:t>
      </w:r>
      <w:r w:rsidR="00650D08" w:rsidRPr="00160ED0">
        <w:rPr>
          <w:i/>
          <w:iCs/>
        </w:rPr>
        <w:t>.</w:t>
      </w:r>
      <w:r w:rsidR="00650D08">
        <w:t xml:space="preserve"> (2015) use the mixed logit approach to </w:t>
      </w:r>
      <w:r w:rsidR="006757F8">
        <w:t>specify errors in variables as additional error components in the utility functions.</w:t>
      </w:r>
      <w:r w:rsidR="00522DF9">
        <w:t xml:space="preserve"> </w:t>
      </w:r>
      <w:r w:rsidR="00146F53" w:rsidRPr="00312E17">
        <w:t xml:space="preserve">A </w:t>
      </w:r>
      <w:r w:rsidR="00C76A4A">
        <w:t>second</w:t>
      </w:r>
      <w:r w:rsidR="00146F53" w:rsidRPr="00312E17">
        <w:t xml:space="preserve"> </w:t>
      </w:r>
      <w:r w:rsidRPr="00312E17">
        <w:t xml:space="preserve">method is the Integrated Choice and </w:t>
      </w:r>
      <w:r w:rsidR="002E1494" w:rsidRPr="00312E17">
        <w:t>Latent</w:t>
      </w:r>
      <w:r w:rsidRPr="00312E17">
        <w:t xml:space="preserve"> Variable (</w:t>
      </w:r>
      <w:r w:rsidR="00291D62" w:rsidRPr="00291D62">
        <w:rPr>
          <w:i/>
          <w:iCs/>
        </w:rPr>
        <w:t>ICLV</w:t>
      </w:r>
      <w:r w:rsidRPr="00312E17">
        <w:t xml:space="preserve">) modelling approach </w:t>
      </w:r>
      <w:r w:rsidR="00427F2F" w:rsidRPr="00312E17">
        <w:t>(</w:t>
      </w:r>
      <w:r w:rsidRPr="00312E17">
        <w:t xml:space="preserve">Ben Akiva </w:t>
      </w:r>
      <w:r w:rsidR="00291D62" w:rsidRPr="00291D62">
        <w:rPr>
          <w:i/>
          <w:iCs/>
        </w:rPr>
        <w:t>et al</w:t>
      </w:r>
      <w:r w:rsidRPr="00312E17">
        <w:t>.</w:t>
      </w:r>
      <w:r w:rsidR="00427F2F" w:rsidRPr="00312E17">
        <w:t>,</w:t>
      </w:r>
      <w:r w:rsidRPr="00312E17">
        <w:t xml:space="preserve"> 2002</w:t>
      </w:r>
      <w:r w:rsidR="00427F2F" w:rsidRPr="00312E17">
        <w:t>;</w:t>
      </w:r>
      <w:r w:rsidRPr="00312E17">
        <w:t xml:space="preserve"> </w:t>
      </w:r>
      <w:r w:rsidR="00866A18" w:rsidRPr="00312E17">
        <w:t>Alvarez-</w:t>
      </w:r>
      <w:proofErr w:type="spellStart"/>
      <w:r w:rsidR="00866A18" w:rsidRPr="00312E17">
        <w:t>Daziano</w:t>
      </w:r>
      <w:proofErr w:type="spellEnd"/>
      <w:r w:rsidR="00866A18" w:rsidRPr="00312E17">
        <w:t xml:space="preserve"> </w:t>
      </w:r>
      <w:r w:rsidR="00383680" w:rsidRPr="00312E17">
        <w:t>and B</w:t>
      </w:r>
      <w:r w:rsidR="00EE69F7" w:rsidRPr="00312E17">
        <w:t>o</w:t>
      </w:r>
      <w:r w:rsidR="00383680" w:rsidRPr="00312E17">
        <w:t>lduc,</w:t>
      </w:r>
      <w:r w:rsidR="00EE0D30" w:rsidRPr="00312E17">
        <w:t xml:space="preserve"> 2013; </w:t>
      </w:r>
      <w:r w:rsidRPr="00312E17">
        <w:t>Bhat and Dubey</w:t>
      </w:r>
      <w:r w:rsidR="00427F2F" w:rsidRPr="00312E17">
        <w:t>,</w:t>
      </w:r>
      <w:r w:rsidRPr="00312E17">
        <w:t xml:space="preserve"> 2014</w:t>
      </w:r>
      <w:r w:rsidR="00427F2F" w:rsidRPr="00312E17">
        <w:t>;</w:t>
      </w:r>
      <w:r w:rsidRPr="00312E17">
        <w:t xml:space="preserve"> </w:t>
      </w:r>
      <w:proofErr w:type="spellStart"/>
      <w:r w:rsidRPr="00312E17">
        <w:t>Vij</w:t>
      </w:r>
      <w:proofErr w:type="spellEnd"/>
      <w:r w:rsidRPr="00312E17">
        <w:t xml:space="preserve"> and Walker</w:t>
      </w:r>
      <w:r w:rsidR="00427F2F" w:rsidRPr="00312E17">
        <w:t>,</w:t>
      </w:r>
      <w:r w:rsidRPr="00312E17">
        <w:t xml:space="preserve"> 2016). </w:t>
      </w:r>
      <w:r w:rsidR="009359B8">
        <w:t>As the name suggests, t</w:t>
      </w:r>
      <w:r w:rsidR="00146F53" w:rsidRPr="00312E17">
        <w:t xml:space="preserve">his approach </w:t>
      </w:r>
      <w:r w:rsidR="009359B8">
        <w:t>allows the</w:t>
      </w:r>
      <w:r w:rsidR="00805978">
        <w:t xml:space="preserve"> explanatory</w:t>
      </w:r>
      <w:r w:rsidR="00146F53" w:rsidRPr="00312E17">
        <w:t xml:space="preserve"> variable</w:t>
      </w:r>
      <w:r w:rsidR="008F2CA9">
        <w:t>s in a choice model</w:t>
      </w:r>
      <w:r w:rsidR="00146F53" w:rsidRPr="00312E17">
        <w:t xml:space="preserve"> as latent</w:t>
      </w:r>
      <w:r w:rsidR="00CA43FE">
        <w:t xml:space="preserve"> and stochastic</w:t>
      </w:r>
      <w:r w:rsidR="004F6884">
        <w:t>. Doing so helps in</w:t>
      </w:r>
      <w:r w:rsidR="00146F53" w:rsidRPr="00312E17">
        <w:t xml:space="preserve"> </w:t>
      </w:r>
      <w:r w:rsidR="004D658B">
        <w:t>recognizing</w:t>
      </w:r>
      <w:r w:rsidR="00146F53" w:rsidRPr="00312E17">
        <w:t xml:space="preserve"> </w:t>
      </w:r>
      <w:r w:rsidRPr="00312E17">
        <w:t xml:space="preserve">measurement errors </w:t>
      </w:r>
      <w:r w:rsidR="00720897">
        <w:t xml:space="preserve">in variables </w:t>
      </w:r>
      <w:r w:rsidRPr="00312E17">
        <w:t xml:space="preserve">(Walker </w:t>
      </w:r>
      <w:r w:rsidR="00291D62" w:rsidRPr="00291D62">
        <w:rPr>
          <w:i/>
          <w:iCs/>
        </w:rPr>
        <w:t>et al</w:t>
      </w:r>
      <w:r w:rsidRPr="00312E17">
        <w:t>., 2010)</w:t>
      </w:r>
      <w:r w:rsidR="00D05BA2" w:rsidRPr="00312E17">
        <w:t>,</w:t>
      </w:r>
      <w:r w:rsidRPr="00312E17">
        <w:t xml:space="preserve"> perception errors by individuals (</w:t>
      </w:r>
      <w:proofErr w:type="spellStart"/>
      <w:r w:rsidRPr="00312E17">
        <w:t>Varotto</w:t>
      </w:r>
      <w:proofErr w:type="spellEnd"/>
      <w:r w:rsidRPr="00312E17">
        <w:t xml:space="preserve"> </w:t>
      </w:r>
      <w:r w:rsidR="00291D62" w:rsidRPr="00291D62">
        <w:rPr>
          <w:i/>
          <w:iCs/>
        </w:rPr>
        <w:t>et al</w:t>
      </w:r>
      <w:r w:rsidRPr="00312E17">
        <w:t>., 2017</w:t>
      </w:r>
      <w:r w:rsidR="00146F53" w:rsidRPr="00312E17">
        <w:t>)</w:t>
      </w:r>
      <w:r w:rsidR="00D05BA2" w:rsidRPr="00312E17">
        <w:t xml:space="preserve">, and even </w:t>
      </w:r>
      <w:r w:rsidR="00D05BA2" w:rsidRPr="006204C9">
        <w:rPr>
          <w:color w:val="000000" w:themeColor="text1"/>
        </w:rPr>
        <w:t>missing data (</w:t>
      </w:r>
      <w:r w:rsidR="006806D9" w:rsidRPr="006204C9">
        <w:rPr>
          <w:color w:val="000000" w:themeColor="text1"/>
        </w:rPr>
        <w:t xml:space="preserve">Sanko </w:t>
      </w:r>
      <w:r w:rsidR="00291D62" w:rsidRPr="006204C9">
        <w:rPr>
          <w:i/>
          <w:iCs/>
          <w:color w:val="000000" w:themeColor="text1"/>
        </w:rPr>
        <w:t>et al</w:t>
      </w:r>
      <w:r w:rsidR="006806D9" w:rsidRPr="006204C9">
        <w:rPr>
          <w:color w:val="000000" w:themeColor="text1"/>
        </w:rPr>
        <w:t>., 2014)</w:t>
      </w:r>
      <w:r w:rsidRPr="006204C9">
        <w:rPr>
          <w:color w:val="000000" w:themeColor="text1"/>
        </w:rPr>
        <w:t xml:space="preserve">. </w:t>
      </w:r>
      <w:r w:rsidR="00EF53A6" w:rsidRPr="006204C9">
        <w:rPr>
          <w:color w:val="000000" w:themeColor="text1"/>
        </w:rPr>
        <w:t xml:space="preserve">A recent study by </w:t>
      </w:r>
      <w:r w:rsidR="00B02131" w:rsidRPr="006204C9">
        <w:rPr>
          <w:color w:val="000000" w:themeColor="text1"/>
        </w:rPr>
        <w:t xml:space="preserve">Varela </w:t>
      </w:r>
      <w:r w:rsidR="00291D62" w:rsidRPr="006204C9">
        <w:rPr>
          <w:i/>
          <w:iCs/>
          <w:color w:val="000000" w:themeColor="text1"/>
        </w:rPr>
        <w:t>et al</w:t>
      </w:r>
      <w:r w:rsidR="00B02131" w:rsidRPr="006204C9">
        <w:rPr>
          <w:i/>
          <w:iCs/>
          <w:color w:val="000000" w:themeColor="text1"/>
        </w:rPr>
        <w:t>.</w:t>
      </w:r>
      <w:r w:rsidR="00B02131" w:rsidRPr="006204C9">
        <w:rPr>
          <w:color w:val="000000" w:themeColor="text1"/>
        </w:rPr>
        <w:t xml:space="preserve"> (2018) </w:t>
      </w:r>
      <w:r w:rsidR="008857D1" w:rsidRPr="006204C9">
        <w:rPr>
          <w:color w:val="000000" w:themeColor="text1"/>
        </w:rPr>
        <w:t>accommodate</w:t>
      </w:r>
      <w:r w:rsidR="00477761" w:rsidRPr="006204C9">
        <w:rPr>
          <w:color w:val="000000" w:themeColor="text1"/>
        </w:rPr>
        <w:t>s</w:t>
      </w:r>
      <w:r w:rsidR="00B02131" w:rsidRPr="006204C9">
        <w:rPr>
          <w:color w:val="000000" w:themeColor="text1"/>
        </w:rPr>
        <w:t xml:space="preserve"> measurement errors in travel time and travel cost variables </w:t>
      </w:r>
      <w:r w:rsidR="00DD63E5" w:rsidRPr="006204C9">
        <w:rPr>
          <w:color w:val="000000" w:themeColor="text1"/>
        </w:rPr>
        <w:t xml:space="preserve">in mode choice models </w:t>
      </w:r>
      <w:r w:rsidR="00B02131" w:rsidRPr="006204C9">
        <w:rPr>
          <w:color w:val="000000" w:themeColor="text1"/>
        </w:rPr>
        <w:t xml:space="preserve">using </w:t>
      </w:r>
      <w:r w:rsidR="00DD63E5" w:rsidRPr="006204C9">
        <w:rPr>
          <w:color w:val="000000" w:themeColor="text1"/>
        </w:rPr>
        <w:t xml:space="preserve">the </w:t>
      </w:r>
      <w:r w:rsidR="00291D62" w:rsidRPr="006204C9">
        <w:rPr>
          <w:i/>
          <w:iCs/>
          <w:color w:val="000000" w:themeColor="text1"/>
        </w:rPr>
        <w:t>ICLV</w:t>
      </w:r>
      <w:r w:rsidR="00DD63E5" w:rsidRPr="006204C9">
        <w:rPr>
          <w:color w:val="000000" w:themeColor="text1"/>
        </w:rPr>
        <w:t xml:space="preserve"> approach</w:t>
      </w:r>
      <w:r w:rsidR="00D13C24" w:rsidRPr="006204C9">
        <w:rPr>
          <w:color w:val="000000" w:themeColor="text1"/>
        </w:rPr>
        <w:t>.</w:t>
      </w:r>
      <w:r w:rsidR="00B02131" w:rsidRPr="006204C9">
        <w:rPr>
          <w:color w:val="000000" w:themeColor="text1"/>
        </w:rPr>
        <w:t xml:space="preserve"> </w:t>
      </w:r>
      <w:r w:rsidR="00D13C24" w:rsidRPr="006204C9">
        <w:rPr>
          <w:color w:val="000000" w:themeColor="text1"/>
        </w:rPr>
        <w:t xml:space="preserve">In doing so, they </w:t>
      </w:r>
      <w:r w:rsidR="00B02131" w:rsidRPr="006204C9">
        <w:rPr>
          <w:color w:val="000000" w:themeColor="text1"/>
        </w:rPr>
        <w:t xml:space="preserve">examine the magnitude of </w:t>
      </w:r>
      <w:r w:rsidR="0068694E" w:rsidRPr="006204C9">
        <w:rPr>
          <w:color w:val="000000" w:themeColor="text1"/>
        </w:rPr>
        <w:t>measurement</w:t>
      </w:r>
      <w:r w:rsidR="00B02131" w:rsidRPr="006204C9">
        <w:rPr>
          <w:color w:val="000000" w:themeColor="text1"/>
        </w:rPr>
        <w:t xml:space="preserve"> errors as well as </w:t>
      </w:r>
      <w:r w:rsidR="00884569" w:rsidRPr="006204C9">
        <w:rPr>
          <w:color w:val="000000" w:themeColor="text1"/>
        </w:rPr>
        <w:t>evaluate different</w:t>
      </w:r>
      <w:r w:rsidR="00A27C68" w:rsidRPr="006204C9">
        <w:rPr>
          <w:color w:val="000000" w:themeColor="text1"/>
        </w:rPr>
        <w:t xml:space="preserve"> distributional</w:t>
      </w:r>
      <w:r w:rsidR="00B02131" w:rsidRPr="006204C9">
        <w:rPr>
          <w:color w:val="000000" w:themeColor="text1"/>
        </w:rPr>
        <w:t xml:space="preserve"> assumptions </w:t>
      </w:r>
      <w:r w:rsidR="00884569" w:rsidRPr="006204C9">
        <w:rPr>
          <w:color w:val="000000" w:themeColor="text1"/>
        </w:rPr>
        <w:t xml:space="preserve">for specifying measurement </w:t>
      </w:r>
      <w:r w:rsidR="00B02131" w:rsidRPr="006204C9">
        <w:rPr>
          <w:color w:val="000000" w:themeColor="text1"/>
        </w:rPr>
        <w:t>errors</w:t>
      </w:r>
      <w:r w:rsidR="00884569" w:rsidRPr="006204C9">
        <w:rPr>
          <w:color w:val="000000" w:themeColor="text1"/>
        </w:rPr>
        <w:t xml:space="preserve"> in travel time and travel cost variables</w:t>
      </w:r>
      <w:r w:rsidR="00B02131" w:rsidRPr="006204C9">
        <w:rPr>
          <w:color w:val="000000" w:themeColor="text1"/>
        </w:rPr>
        <w:t>.</w:t>
      </w:r>
      <w:r w:rsidR="004178B9" w:rsidRPr="006204C9">
        <w:rPr>
          <w:color w:val="000000" w:themeColor="text1"/>
        </w:rPr>
        <w:t xml:space="preserve"> Their analysis suggests larger magnitudes of measurement error in self-reported attributes vis-à-vis that in travel times computed from network-skims.</w:t>
      </w:r>
      <w:r w:rsidR="00B02131" w:rsidRPr="006204C9">
        <w:rPr>
          <w:color w:val="000000" w:themeColor="text1"/>
        </w:rPr>
        <w:t xml:space="preserve"> </w:t>
      </w:r>
      <w:r w:rsidR="004178B9" w:rsidRPr="006204C9">
        <w:rPr>
          <w:color w:val="000000" w:themeColor="text1"/>
        </w:rPr>
        <w:t>In addition, t</w:t>
      </w:r>
      <w:r w:rsidR="00A74AA6" w:rsidRPr="006204C9">
        <w:rPr>
          <w:color w:val="000000" w:themeColor="text1"/>
        </w:rPr>
        <w:t xml:space="preserve">hey highlight </w:t>
      </w:r>
      <w:proofErr w:type="gramStart"/>
      <w:r w:rsidR="00A74AA6" w:rsidRPr="006204C9">
        <w:rPr>
          <w:color w:val="000000" w:themeColor="text1"/>
        </w:rPr>
        <w:t>that different degrees of measurement</w:t>
      </w:r>
      <w:proofErr w:type="gramEnd"/>
      <w:r w:rsidR="00A74AA6" w:rsidRPr="006204C9">
        <w:rPr>
          <w:color w:val="000000" w:themeColor="text1"/>
        </w:rPr>
        <w:t xml:space="preserve"> error in different variables in the same model could lead to differential biases in the corresponding coefficient estimates and hence a bias in the ratio of coefficient</w:t>
      </w:r>
      <w:r w:rsidR="00BC0298" w:rsidRPr="006204C9">
        <w:rPr>
          <w:color w:val="000000" w:themeColor="text1"/>
        </w:rPr>
        <w:t xml:space="preserve"> estimate</w:t>
      </w:r>
      <w:r w:rsidR="00A74AA6" w:rsidRPr="006204C9">
        <w:rPr>
          <w:color w:val="000000" w:themeColor="text1"/>
        </w:rPr>
        <w:t xml:space="preserve">s such as </w:t>
      </w:r>
      <w:r w:rsidR="00904BC5" w:rsidRPr="006204C9">
        <w:rPr>
          <w:color w:val="000000" w:themeColor="text1"/>
        </w:rPr>
        <w:t>willingness-to-pay estimates</w:t>
      </w:r>
      <w:r w:rsidR="00A74AA6" w:rsidRPr="006204C9">
        <w:rPr>
          <w:color w:val="000000" w:themeColor="text1"/>
        </w:rPr>
        <w:t>.</w:t>
      </w:r>
      <w:r w:rsidR="0064457B" w:rsidRPr="006204C9">
        <w:rPr>
          <w:color w:val="000000" w:themeColor="text1"/>
        </w:rPr>
        <w:t xml:space="preserve"> </w:t>
      </w:r>
      <w:r w:rsidR="00B02131" w:rsidRPr="006204C9">
        <w:rPr>
          <w:color w:val="000000" w:themeColor="text1"/>
        </w:rPr>
        <w:t xml:space="preserve">In </w:t>
      </w:r>
      <w:r w:rsidR="00B02131">
        <w:t>another study</w:t>
      </w:r>
      <w:r w:rsidRPr="00312E17">
        <w:t xml:space="preserve">, Biswas </w:t>
      </w:r>
      <w:r w:rsidR="00291D62" w:rsidRPr="00291D62">
        <w:rPr>
          <w:i/>
          <w:iCs/>
        </w:rPr>
        <w:t>et al</w:t>
      </w:r>
      <w:r w:rsidRPr="00312E17">
        <w:t xml:space="preserve">. (2019) </w:t>
      </w:r>
      <w:r w:rsidR="00833FBB">
        <w:t>used</w:t>
      </w:r>
      <w:r w:rsidRPr="00312E17">
        <w:t xml:space="preserve"> </w:t>
      </w:r>
      <w:r w:rsidR="00C560FC">
        <w:t xml:space="preserve">the </w:t>
      </w:r>
      <w:r w:rsidR="00291D62" w:rsidRPr="00291D62">
        <w:rPr>
          <w:i/>
          <w:iCs/>
        </w:rPr>
        <w:t>ICLV</w:t>
      </w:r>
      <w:r w:rsidR="00C560FC" w:rsidRPr="00312E17">
        <w:t xml:space="preserve"> </w:t>
      </w:r>
      <w:r w:rsidRPr="00312E17">
        <w:t xml:space="preserve">approach to accommodate </w:t>
      </w:r>
      <w:r w:rsidR="00833FBB">
        <w:t>stochastic</w:t>
      </w:r>
      <w:r w:rsidR="000010D6">
        <w:t xml:space="preserve"> </w:t>
      </w:r>
      <w:r w:rsidRPr="00312E17">
        <w:t xml:space="preserve">travel time variables in </w:t>
      </w:r>
      <w:r w:rsidR="00833FBB">
        <w:t xml:space="preserve">route </w:t>
      </w:r>
      <w:r w:rsidRPr="00312E17">
        <w:t>choice models.</w:t>
      </w:r>
      <w:r w:rsidR="003F7FC6">
        <w:t xml:space="preserve"> </w:t>
      </w:r>
      <w:r w:rsidR="003D0288">
        <w:t xml:space="preserve">But all the above studies, while considering stochasticity in variables, maintain deterministic coefficients on those same variables. </w:t>
      </w:r>
    </w:p>
    <w:p w14:paraId="1914DBC0" w14:textId="29FC2C5E" w:rsidR="00CC4533" w:rsidRPr="00312E17" w:rsidRDefault="00CC4533">
      <w:pPr>
        <w:pStyle w:val="BodyText1"/>
        <w:spacing w:after="120"/>
      </w:pPr>
      <w:r w:rsidRPr="00312E17">
        <w:t xml:space="preserve">In a separate and rather large stream of literature, unobserved taste heterogeneity of individuals </w:t>
      </w:r>
      <w:r w:rsidR="00733E69" w:rsidRPr="00312E17">
        <w:t xml:space="preserve">(that is, variations in the sensitivity to exogenous variables due to unobserved factors) </w:t>
      </w:r>
      <w:r w:rsidRPr="00312E17">
        <w:t xml:space="preserve">has been modelled in </w:t>
      </w:r>
      <w:r w:rsidR="00AB3AD0">
        <w:t>a multitude of</w:t>
      </w:r>
      <w:r w:rsidRPr="00312E17">
        <w:t xml:space="preserve"> choice contexts. </w:t>
      </w:r>
      <w:r w:rsidR="00733E69" w:rsidRPr="00312E17">
        <w:t>These</w:t>
      </w:r>
      <w:r w:rsidRPr="00312E17">
        <w:t xml:space="preserve"> studies </w:t>
      </w:r>
      <w:r w:rsidR="00A32D9B">
        <w:t>specify</w:t>
      </w:r>
      <w:r w:rsidRPr="00312E17">
        <w:t xml:space="preserve"> random coefficients on alternative attributes through frameworks such as the mixed multinomial logit (Bhat, 2001; Bhat, 2003; </w:t>
      </w:r>
      <w:proofErr w:type="spellStart"/>
      <w:r w:rsidRPr="00312E17">
        <w:t>Hensher</w:t>
      </w:r>
      <w:proofErr w:type="spellEnd"/>
      <w:r w:rsidRPr="00312E17">
        <w:t xml:space="preserve"> and Greene, 2003; </w:t>
      </w:r>
      <w:r w:rsidR="00F46C47">
        <w:t xml:space="preserve">Greene and </w:t>
      </w:r>
      <w:proofErr w:type="spellStart"/>
      <w:r w:rsidR="00F46C47">
        <w:t>Hensher</w:t>
      </w:r>
      <w:proofErr w:type="spellEnd"/>
      <w:r w:rsidR="00F46C47">
        <w:t xml:space="preserve">, 2003; </w:t>
      </w:r>
      <w:r w:rsidR="00162E25">
        <w:t xml:space="preserve">Batley </w:t>
      </w:r>
      <w:r w:rsidR="00291D62" w:rsidRPr="00291D62">
        <w:rPr>
          <w:i/>
          <w:iCs/>
        </w:rPr>
        <w:t>et al</w:t>
      </w:r>
      <w:r w:rsidR="00162E25">
        <w:t xml:space="preserve">., 2004; </w:t>
      </w:r>
      <w:r w:rsidRPr="00312E17">
        <w:t xml:space="preserve">Hess and </w:t>
      </w:r>
      <w:proofErr w:type="spellStart"/>
      <w:r w:rsidRPr="00312E17">
        <w:t>Polak</w:t>
      </w:r>
      <w:proofErr w:type="spellEnd"/>
      <w:r w:rsidRPr="00312E17">
        <w:t xml:space="preserve">, 2005; Mc Fadden and Train, 2000; </w:t>
      </w:r>
      <w:proofErr w:type="spellStart"/>
      <w:r w:rsidRPr="00312E17">
        <w:t>Revelt</w:t>
      </w:r>
      <w:proofErr w:type="spellEnd"/>
      <w:r w:rsidRPr="00312E17">
        <w:t xml:space="preserve"> and Train, 1998</w:t>
      </w:r>
      <w:r w:rsidR="006C3F77">
        <w:rPr>
          <w:iCs/>
        </w:rPr>
        <w:t>;</w:t>
      </w:r>
      <w:r w:rsidRPr="00312E17">
        <w:rPr>
          <w:i/>
        </w:rPr>
        <w:t xml:space="preserve"> </w:t>
      </w:r>
      <w:r w:rsidRPr="00312E17">
        <w:t xml:space="preserve">Brownstone </w:t>
      </w:r>
      <w:r w:rsidR="00291D62" w:rsidRPr="00291D62">
        <w:rPr>
          <w:i/>
          <w:iCs/>
        </w:rPr>
        <w:t>et al</w:t>
      </w:r>
      <w:r w:rsidRPr="00312E17">
        <w:t>., 2000</w:t>
      </w:r>
      <w:r w:rsidR="006C3F77">
        <w:t>;</w:t>
      </w:r>
      <w:r w:rsidR="00EF44AD">
        <w:t xml:space="preserve"> </w:t>
      </w:r>
      <w:proofErr w:type="spellStart"/>
      <w:r w:rsidR="00EF44AD">
        <w:t>Swait</w:t>
      </w:r>
      <w:proofErr w:type="spellEnd"/>
      <w:r w:rsidR="00EF44AD">
        <w:t>, 2022</w:t>
      </w:r>
      <w:r w:rsidRPr="00312E17">
        <w:t xml:space="preserve">) and the mixed multinomial </w:t>
      </w:r>
      <w:proofErr w:type="spellStart"/>
      <w:r w:rsidRPr="00312E17">
        <w:t>probit</w:t>
      </w:r>
      <w:proofErr w:type="spellEnd"/>
      <w:r w:rsidRPr="00312E17">
        <w:t xml:space="preserve"> (Bhat, 2011; Bhat and Sidharthan, </w:t>
      </w:r>
      <w:r w:rsidR="002A4F9F" w:rsidRPr="00312E17">
        <w:t>2012</w:t>
      </w:r>
      <w:r w:rsidR="00D9674C">
        <w:t>;</w:t>
      </w:r>
      <w:r w:rsidR="00F948F6" w:rsidRPr="00312E17">
        <w:t xml:space="preserve"> </w:t>
      </w:r>
      <w:r w:rsidR="002D349D" w:rsidRPr="00312E17">
        <w:t xml:space="preserve">Patil </w:t>
      </w:r>
      <w:r w:rsidR="00291D62" w:rsidRPr="00291D62">
        <w:rPr>
          <w:i/>
          <w:iCs/>
        </w:rPr>
        <w:t>et al</w:t>
      </w:r>
      <w:r w:rsidR="002D349D" w:rsidRPr="00312E17">
        <w:t xml:space="preserve">., 2017; </w:t>
      </w:r>
      <w:r w:rsidR="00F948F6" w:rsidRPr="00312E17">
        <w:t xml:space="preserve">Dubey </w:t>
      </w:r>
      <w:r w:rsidR="00291D62" w:rsidRPr="00291D62">
        <w:rPr>
          <w:i/>
          <w:iCs/>
        </w:rPr>
        <w:t>et al</w:t>
      </w:r>
      <w:r w:rsidR="00F948F6" w:rsidRPr="00312E17">
        <w:t>., 2022</w:t>
      </w:r>
      <w:r w:rsidRPr="00312E17">
        <w:t xml:space="preserve">). </w:t>
      </w:r>
      <w:r w:rsidR="00733E69" w:rsidRPr="00312E17">
        <w:t xml:space="preserve">Regardless of the approach used to accommodate unobserved heterogeneity in response to exogenous variables, this stream of literature </w:t>
      </w:r>
      <w:r w:rsidR="007166D3" w:rsidRPr="00312E17">
        <w:t>does not consider</w:t>
      </w:r>
      <w:r w:rsidR="00733E69" w:rsidRPr="00312E17">
        <w:t xml:space="preserve"> stochasticity in the exogenous variable</w:t>
      </w:r>
      <w:r w:rsidR="004C6D6C" w:rsidRPr="00312E17">
        <w:t>s</w:t>
      </w:r>
      <w:r w:rsidR="00733E69" w:rsidRPr="00312E17">
        <w:t xml:space="preserve"> </w:t>
      </w:r>
      <w:r w:rsidR="004C6D6C" w:rsidRPr="00312E17">
        <w:t>themselves</w:t>
      </w:r>
      <w:r w:rsidR="00733E69" w:rsidRPr="00312E17">
        <w:t xml:space="preserve">. </w:t>
      </w:r>
      <w:r w:rsidR="007F191F">
        <w:t>In fact</w:t>
      </w:r>
      <w:r w:rsidR="00733E69" w:rsidRPr="00312E17">
        <w:t>,</w:t>
      </w:r>
      <w:r w:rsidRPr="00312E17">
        <w:t xml:space="preserve"> </w:t>
      </w:r>
      <w:r w:rsidR="000504AC">
        <w:t xml:space="preserve">to </w:t>
      </w:r>
      <w:r w:rsidR="004258FF">
        <w:t xml:space="preserve">the best of </w:t>
      </w:r>
      <w:r w:rsidR="000504AC">
        <w:t>our knowledge,</w:t>
      </w:r>
      <w:r w:rsidRPr="00312E17">
        <w:t xml:space="preserve"> </w:t>
      </w:r>
      <w:r w:rsidR="00FA15CD">
        <w:t xml:space="preserve">no study has </w:t>
      </w:r>
      <w:r w:rsidR="000504AC">
        <w:t>attempt</w:t>
      </w:r>
      <w:r w:rsidR="00FA15CD">
        <w:t>ed</w:t>
      </w:r>
      <w:r w:rsidR="000504AC">
        <w:t xml:space="preserve"> to</w:t>
      </w:r>
      <w:r w:rsidRPr="00312E17">
        <w:t xml:space="preserve"> recognize and disentangle the two sources of variability – stochasticity in </w:t>
      </w:r>
      <w:r w:rsidR="00C64233" w:rsidRPr="00312E17">
        <w:t>explanatory variables</w:t>
      </w:r>
      <w:r w:rsidRPr="00312E17">
        <w:t xml:space="preserve"> and unobserved heterogeneity in response to </w:t>
      </w:r>
      <w:r w:rsidR="003D1110" w:rsidRPr="00312E17">
        <w:t>those variables</w:t>
      </w:r>
      <w:r w:rsidRPr="00312E17">
        <w:t xml:space="preserve">. This is because typical mixed </w:t>
      </w:r>
      <w:r w:rsidRPr="00312E17">
        <w:lastRenderedPageBreak/>
        <w:t>logit/</w:t>
      </w:r>
      <w:proofErr w:type="spellStart"/>
      <w:r w:rsidRPr="00312E17">
        <w:t>probit</w:t>
      </w:r>
      <w:proofErr w:type="spellEnd"/>
      <w:r w:rsidRPr="00312E17">
        <w:t xml:space="preserve"> and </w:t>
      </w:r>
      <w:r w:rsidR="00291D62" w:rsidRPr="00291D62">
        <w:rPr>
          <w:i/>
          <w:iCs/>
        </w:rPr>
        <w:t>ICLV</w:t>
      </w:r>
      <w:r w:rsidRPr="00312E17">
        <w:t xml:space="preserve"> model formulations do not allow the simultaneous </w:t>
      </w:r>
      <w:proofErr w:type="spellStart"/>
      <w:r w:rsidRPr="00312E17">
        <w:t>estimability</w:t>
      </w:r>
      <w:proofErr w:type="spellEnd"/>
      <w:r w:rsidRPr="00312E17">
        <w:t xml:space="preserve"> or identifiability of both sources of variability. </w:t>
      </w:r>
    </w:p>
    <w:p w14:paraId="503F1D21" w14:textId="1D579CC0" w:rsidR="00CC4533" w:rsidRDefault="00CC4533" w:rsidP="009C3D39">
      <w:pPr>
        <w:pStyle w:val="BodyText1"/>
        <w:spacing w:after="120"/>
      </w:pPr>
      <w:r w:rsidRPr="00312E17">
        <w:t xml:space="preserve">The objective of </w:t>
      </w:r>
      <w:r w:rsidR="00341F18" w:rsidRPr="00312E17">
        <w:t>the current</w:t>
      </w:r>
      <w:r w:rsidRPr="00312E17">
        <w:t xml:space="preserve"> </w:t>
      </w:r>
      <w:r w:rsidR="007421CC" w:rsidRPr="00312E17">
        <w:t>research</w:t>
      </w:r>
      <w:r w:rsidRPr="00312E17">
        <w:t xml:space="preserve"> is to formulate </w:t>
      </w:r>
      <w:r w:rsidR="0018463D">
        <w:t xml:space="preserve">a </w:t>
      </w:r>
      <w:r w:rsidRPr="00312E17">
        <w:t>choice mode</w:t>
      </w:r>
      <w:r w:rsidR="001A5109">
        <w:t>l</w:t>
      </w:r>
      <w:r w:rsidRPr="00312E17">
        <w:t>l</w:t>
      </w:r>
      <w:r w:rsidR="0018463D">
        <w:t>ing framework</w:t>
      </w:r>
      <w:r w:rsidRPr="00312E17">
        <w:t xml:space="preserve"> that allow</w:t>
      </w:r>
      <w:r w:rsidR="001A5109">
        <w:t>s</w:t>
      </w:r>
      <w:r w:rsidRPr="00312E17">
        <w:t xml:space="preserve"> the analyst to </w:t>
      </w:r>
      <w:r w:rsidR="00930C05" w:rsidRPr="00312E17">
        <w:t>accommodate</w:t>
      </w:r>
      <w:r w:rsidRPr="00312E17">
        <w:t xml:space="preserve"> stochasticity in explanatory variables </w:t>
      </w:r>
      <w:r w:rsidRPr="00BE1F2E">
        <w:rPr>
          <w:u w:val="single"/>
        </w:rPr>
        <w:t>and</w:t>
      </w:r>
      <w:r w:rsidRPr="00312E17">
        <w:t xml:space="preserve"> random coefficients on </w:t>
      </w:r>
      <w:r w:rsidR="000E2EA1" w:rsidRPr="00312E17">
        <w:t xml:space="preserve">such </w:t>
      </w:r>
      <w:r w:rsidRPr="00312E17">
        <w:t>variables. In addition, the study aims at applying the proposed framework to disentangle travel time variability from unobserved heterogeneity in response to travel time in travel choice models. To this end, we</w:t>
      </w:r>
      <w:r w:rsidR="00044317" w:rsidRPr="00312E17">
        <w:t xml:space="preserve"> </w:t>
      </w:r>
      <w:r w:rsidR="00915219">
        <w:t>formulate</w:t>
      </w:r>
      <w:r w:rsidRPr="00312E17">
        <w:t xml:space="preserve"> an integrated choice and stochastic variable (</w:t>
      </w:r>
      <w:r w:rsidRPr="00072189">
        <w:rPr>
          <w:i/>
          <w:iCs/>
        </w:rPr>
        <w:t>ICSV</w:t>
      </w:r>
      <w:r w:rsidRPr="00312E17">
        <w:t>) mode</w:t>
      </w:r>
      <w:r w:rsidR="00503804">
        <w:t>l</w:t>
      </w:r>
      <w:r w:rsidRPr="00312E17">
        <w:t>ling framework</w:t>
      </w:r>
      <w:r w:rsidR="00044317" w:rsidRPr="00312E17">
        <w:t xml:space="preserve"> </w:t>
      </w:r>
      <w:r w:rsidR="00887E0E" w:rsidRPr="00312E17">
        <w:t>with</w:t>
      </w:r>
      <w:r w:rsidR="00044317" w:rsidRPr="00312E17">
        <w:t xml:space="preserve"> random coefficients (</w:t>
      </w:r>
      <w:r w:rsidR="0069378B">
        <w:t>RC</w:t>
      </w:r>
      <w:r w:rsidR="00044317" w:rsidRPr="00312E17">
        <w:t xml:space="preserve">) in </w:t>
      </w:r>
      <w:r w:rsidR="00887E0E" w:rsidRPr="00312E17">
        <w:t xml:space="preserve">its </w:t>
      </w:r>
      <w:r w:rsidR="00044317" w:rsidRPr="00312E17">
        <w:t>choice model</w:t>
      </w:r>
      <w:r w:rsidR="00D61173" w:rsidRPr="00312E17">
        <w:t>.</w:t>
      </w:r>
      <w:r w:rsidRPr="00312E17">
        <w:rPr>
          <w:rStyle w:val="FootnoteReference"/>
        </w:rPr>
        <w:footnoteReference w:id="3"/>
      </w:r>
      <w:r w:rsidRPr="00312E17">
        <w:t xml:space="preserve"> </w:t>
      </w:r>
      <w:r w:rsidR="00077D05" w:rsidRPr="00312E17">
        <w:t>W</w:t>
      </w:r>
      <w:r w:rsidRPr="00312E17">
        <w:t xml:space="preserve">e </w:t>
      </w:r>
      <w:r w:rsidR="00D61173" w:rsidRPr="00312E17">
        <w:t>show</w:t>
      </w:r>
      <w:r w:rsidRPr="00312E17">
        <w:t xml:space="preserve"> that the</w:t>
      </w:r>
      <w:r w:rsidR="0061033C" w:rsidRPr="00312E17">
        <w:t xml:space="preserve"> </w:t>
      </w:r>
      <w:r w:rsidRPr="00312E17">
        <w:rPr>
          <w:i/>
        </w:rPr>
        <w:t>ICSV</w:t>
      </w:r>
      <w:r w:rsidR="00044317" w:rsidRPr="00312E17">
        <w:rPr>
          <w:i/>
        </w:rPr>
        <w:t>-RC</w:t>
      </w:r>
      <w:r w:rsidRPr="00312E17">
        <w:t xml:space="preserve"> framework </w:t>
      </w:r>
      <w:r w:rsidR="009458B7">
        <w:t>allows the</w:t>
      </w:r>
      <w:r w:rsidRPr="00312E17">
        <w:t xml:space="preserve"> identif</w:t>
      </w:r>
      <w:r w:rsidR="009458B7">
        <w:t>ication of</w:t>
      </w:r>
      <w:r w:rsidRPr="00312E17">
        <w:t xml:space="preserve"> stochasticity in travel time as well as random heterogeneity in response to travel time</w:t>
      </w:r>
      <w:r w:rsidR="00C46905">
        <w:t xml:space="preserve"> </w:t>
      </w:r>
      <w:r w:rsidR="009C3D39">
        <w:t>–</w:t>
      </w:r>
      <w:r w:rsidR="00C46905">
        <w:t xml:space="preserve"> </w:t>
      </w:r>
      <w:r w:rsidR="005A1723">
        <w:t xml:space="preserve">due to </w:t>
      </w:r>
      <w:r w:rsidR="00E17F83">
        <w:t>its ability to bring together</w:t>
      </w:r>
      <w:r w:rsidR="00EC0270" w:rsidRPr="00312E17">
        <w:t xml:space="preserve"> </w:t>
      </w:r>
      <w:r w:rsidR="00044317" w:rsidRPr="00312E17">
        <w:t xml:space="preserve">two </w:t>
      </w:r>
      <w:r w:rsidR="00EC0270" w:rsidRPr="00312E17">
        <w:t>(</w:t>
      </w:r>
      <w:r w:rsidR="00044317" w:rsidRPr="00312E17">
        <w:t>or more</w:t>
      </w:r>
      <w:r w:rsidR="00EC0270" w:rsidRPr="00312E17">
        <w:t>)</w:t>
      </w:r>
      <w:r w:rsidR="00044317" w:rsidRPr="00312E17">
        <w:t xml:space="preserve"> different data sources </w:t>
      </w:r>
      <w:r w:rsidR="00C46905">
        <w:t>such as</w:t>
      </w:r>
      <w:r w:rsidR="00232FF0" w:rsidRPr="00312E17">
        <w:t xml:space="preserve"> </w:t>
      </w:r>
      <w:r w:rsidR="00044317" w:rsidRPr="00312E17">
        <w:t>travel time measurements and traveller choices</w:t>
      </w:r>
      <w:r w:rsidRPr="00312E17">
        <w:t xml:space="preserve">. </w:t>
      </w:r>
      <w:r w:rsidR="002E6103" w:rsidRPr="00312E17">
        <w:t>In addition, we show that i</w:t>
      </w:r>
      <w:r w:rsidR="00755A9F" w:rsidRPr="00312E17">
        <w:t xml:space="preserve">gnoring </w:t>
      </w:r>
      <w:r w:rsidR="00D81D73" w:rsidRPr="00312E17">
        <w:t>either source</w:t>
      </w:r>
      <w:r w:rsidR="00755A9F" w:rsidRPr="00312E17">
        <w:t xml:space="preserve"> of stochasticity</w:t>
      </w:r>
      <w:r w:rsidR="002E6103" w:rsidRPr="00312E17">
        <w:t xml:space="preserve"> </w:t>
      </w:r>
      <w:r w:rsidR="006332CD" w:rsidRPr="00312E17">
        <w:t xml:space="preserve">– variability in travel time or heterogeneity in response to travel time – </w:t>
      </w:r>
      <w:r w:rsidR="002E6103" w:rsidRPr="00312E17">
        <w:t>results in model</w:t>
      </w:r>
      <w:r w:rsidR="00C44FEF" w:rsidRPr="00312E17">
        <w:t>s</w:t>
      </w:r>
      <w:r w:rsidR="002E6103" w:rsidRPr="00312E17">
        <w:t xml:space="preserve"> with inferior fit to data and a systematic bias in all parameter </w:t>
      </w:r>
      <w:r w:rsidR="00D81D73" w:rsidRPr="00312E17">
        <w:t>estimates</w:t>
      </w:r>
      <w:r w:rsidR="002E6103" w:rsidRPr="00312E17">
        <w:t>.</w:t>
      </w:r>
      <w:r w:rsidR="00D81D73" w:rsidRPr="00312E17">
        <w:t xml:space="preserve"> </w:t>
      </w:r>
      <w:r w:rsidR="00183194" w:rsidRPr="004646D7">
        <w:rPr>
          <w:color w:val="000000" w:themeColor="text1"/>
        </w:rPr>
        <w:t>Furthermore, ignoring stochastic</w:t>
      </w:r>
      <w:r w:rsidR="00CD1047" w:rsidRPr="004646D7">
        <w:rPr>
          <w:color w:val="000000" w:themeColor="text1"/>
        </w:rPr>
        <w:t>ity in</w:t>
      </w:r>
      <w:r w:rsidR="00183194" w:rsidRPr="004646D7">
        <w:rPr>
          <w:color w:val="000000" w:themeColor="text1"/>
        </w:rPr>
        <w:t xml:space="preserve"> </w:t>
      </w:r>
      <w:r w:rsidR="000975B3" w:rsidRPr="004646D7">
        <w:rPr>
          <w:color w:val="000000" w:themeColor="text1"/>
        </w:rPr>
        <w:t>travel time</w:t>
      </w:r>
      <w:r w:rsidR="00CD1047" w:rsidRPr="004646D7">
        <w:rPr>
          <w:color w:val="000000" w:themeColor="text1"/>
        </w:rPr>
        <w:t xml:space="preserve"> can potentially lead to underestimation of standard errors. </w:t>
      </w:r>
      <w:r w:rsidR="004646D7">
        <w:rPr>
          <w:color w:val="000000" w:themeColor="text1"/>
        </w:rPr>
        <w:t>W</w:t>
      </w:r>
      <w:r w:rsidR="00E97F55">
        <w:t xml:space="preserve">e demonstrate </w:t>
      </w:r>
      <w:r w:rsidR="004646D7">
        <w:t xml:space="preserve">such repercussions of ignoring stochastic </w:t>
      </w:r>
      <w:r w:rsidR="00F65D28" w:rsidRPr="00312E17">
        <w:t xml:space="preserve">explanatory </w:t>
      </w:r>
      <w:r w:rsidR="004646D7">
        <w:t xml:space="preserve">variables using simulation experiments </w:t>
      </w:r>
      <w:r w:rsidR="00E97F55">
        <w:t xml:space="preserve">in two distinct choice settings – one involving labelled mode choice alternatives and the other involving </w:t>
      </w:r>
      <w:r w:rsidR="005C5EC7">
        <w:t>unlabelled</w:t>
      </w:r>
      <w:r w:rsidR="00E97F55">
        <w:t xml:space="preserve"> route choice alternative</w:t>
      </w:r>
      <w:r w:rsidR="00EE197C" w:rsidRPr="00312E17">
        <w:t>s.</w:t>
      </w:r>
      <w:r w:rsidR="009379AC" w:rsidRPr="009379AC">
        <w:rPr>
          <w:rStyle w:val="FootnoteReference"/>
          <w:color w:val="0070C0"/>
        </w:rPr>
        <w:t xml:space="preserve"> </w:t>
      </w:r>
      <w:r w:rsidR="009379AC" w:rsidRPr="00E3293E">
        <w:rPr>
          <w:rStyle w:val="FootnoteReference"/>
          <w:color w:val="000000" w:themeColor="text1"/>
        </w:rPr>
        <w:footnoteReference w:id="4"/>
      </w:r>
    </w:p>
    <w:p w14:paraId="204D66AA" w14:textId="0F83B11D" w:rsidR="00CC4533" w:rsidRDefault="00FE1F4C" w:rsidP="000D4C2D">
      <w:pPr>
        <w:pStyle w:val="BodyText1"/>
        <w:spacing w:after="120"/>
      </w:pPr>
      <w:r w:rsidRPr="00312E17">
        <w:t xml:space="preserve">While </w:t>
      </w:r>
      <w:r w:rsidR="00D61173" w:rsidRPr="00312E17">
        <w:t>our</w:t>
      </w:r>
      <w:r w:rsidR="00CC4533" w:rsidRPr="00312E17">
        <w:t xml:space="preserve"> formulation </w:t>
      </w:r>
      <w:r w:rsidR="003259F6" w:rsidRPr="00312E17">
        <w:t>is</w:t>
      </w:r>
      <w:r w:rsidR="006B2082" w:rsidRPr="00312E17">
        <w:t xml:space="preserve"> generic and</w:t>
      </w:r>
      <w:r w:rsidR="003259F6" w:rsidRPr="00312E17">
        <w:t xml:space="preserve"> applicable to any </w:t>
      </w:r>
      <w:r w:rsidRPr="00312E17">
        <w:t>choice context</w:t>
      </w:r>
      <w:r w:rsidR="004320B0" w:rsidRPr="00312E17">
        <w:t xml:space="preserve">, </w:t>
      </w:r>
      <w:r w:rsidR="007F5EA6" w:rsidRPr="00312E17">
        <w:t xml:space="preserve">the empirical application in this study </w:t>
      </w:r>
      <w:r w:rsidR="006B1432" w:rsidRPr="00312E17">
        <w:t>pertains to</w:t>
      </w:r>
      <w:r w:rsidR="004A4415" w:rsidRPr="00312E17">
        <w:t xml:space="preserve"> </w:t>
      </w:r>
      <w:r w:rsidR="00CC4533" w:rsidRPr="00312E17">
        <w:t>truck route choice and travel time measurements derived from a large truck-GPS dataset in Florida</w:t>
      </w:r>
      <w:r w:rsidR="00A42A6F" w:rsidRPr="00312E17">
        <w:t>.</w:t>
      </w:r>
      <w:r w:rsidR="00CC4533" w:rsidRPr="00312E17">
        <w:t xml:space="preserve"> </w:t>
      </w:r>
      <w:r w:rsidR="000D3014" w:rsidRPr="00312E17">
        <w:t>U</w:t>
      </w:r>
      <w:r w:rsidR="00A42A6F" w:rsidRPr="00312E17">
        <w:t xml:space="preserve">sing this </w:t>
      </w:r>
      <w:r w:rsidR="000D3014" w:rsidRPr="00312E17">
        <w:t xml:space="preserve">empirical </w:t>
      </w:r>
      <w:r w:rsidR="00DD7C1F" w:rsidRPr="00312E17">
        <w:t>data</w:t>
      </w:r>
      <w:r w:rsidR="000D3014" w:rsidRPr="00312E17">
        <w:t>, we demonstrate</w:t>
      </w:r>
      <w:r w:rsidR="00513EB9" w:rsidRPr="00312E17">
        <w:t xml:space="preserve"> </w:t>
      </w:r>
      <w:r w:rsidR="00CC4533" w:rsidRPr="00312E17">
        <w:t xml:space="preserve">the </w:t>
      </w:r>
      <w:r w:rsidR="00042DA6" w:rsidRPr="00312E17">
        <w:t>applicability</w:t>
      </w:r>
      <w:r w:rsidR="00005E9E" w:rsidRPr="00312E17">
        <w:t xml:space="preserve"> of the </w:t>
      </w:r>
      <w:r w:rsidR="00005E9E" w:rsidRPr="00753348">
        <w:rPr>
          <w:i/>
          <w:iCs/>
        </w:rPr>
        <w:t>ICSV-RC</w:t>
      </w:r>
      <w:r w:rsidR="00005E9E" w:rsidRPr="00312E17">
        <w:t xml:space="preserve"> framework for identif</w:t>
      </w:r>
      <w:r w:rsidR="00F00A7E">
        <w:t>ying</w:t>
      </w:r>
      <w:r w:rsidR="00005E9E" w:rsidRPr="00312E17">
        <w:t xml:space="preserve"> </w:t>
      </w:r>
      <w:r w:rsidR="00CC4533" w:rsidRPr="00312E17">
        <w:t xml:space="preserve">variability in travel time </w:t>
      </w:r>
      <w:r w:rsidR="00F00A7E">
        <w:t>and</w:t>
      </w:r>
      <w:r w:rsidR="00CC4533" w:rsidRPr="00312E17">
        <w:t xml:space="preserve"> </w:t>
      </w:r>
      <w:r w:rsidR="005502BF" w:rsidRPr="00312E17">
        <w:t xml:space="preserve">a </w:t>
      </w:r>
      <w:r w:rsidR="00CC4533" w:rsidRPr="00312E17">
        <w:t xml:space="preserve">random coefficient on </w:t>
      </w:r>
      <w:r w:rsidR="00CC4533" w:rsidRPr="00312E17">
        <w:lastRenderedPageBreak/>
        <w:t xml:space="preserve">travel time. </w:t>
      </w:r>
      <w:r w:rsidR="00A20776" w:rsidRPr="00312E17">
        <w:t>W</w:t>
      </w:r>
      <w:r w:rsidR="00CC4533" w:rsidRPr="00312E17">
        <w:t xml:space="preserve">e </w:t>
      </w:r>
      <w:r w:rsidR="00A20776" w:rsidRPr="00312E17">
        <w:t xml:space="preserve">then </w:t>
      </w:r>
      <w:r w:rsidR="00CC4533" w:rsidRPr="00312E17">
        <w:t xml:space="preserve">compare the </w:t>
      </w:r>
      <w:r w:rsidR="00894611" w:rsidRPr="00894611">
        <w:rPr>
          <w:i/>
          <w:iCs/>
        </w:rPr>
        <w:t>ICSV-RC</w:t>
      </w:r>
      <w:r w:rsidR="00894611">
        <w:t xml:space="preserve"> </w:t>
      </w:r>
      <w:r w:rsidR="00CC4533" w:rsidRPr="00312E17">
        <w:t xml:space="preserve">model with simpler versions of it – one without random coefficients and one without variability in travel time – to </w:t>
      </w:r>
      <w:r w:rsidR="00513EB9" w:rsidRPr="00312E17">
        <w:t xml:space="preserve">highlight </w:t>
      </w:r>
      <w:r w:rsidR="00CC4533" w:rsidRPr="00312E17">
        <w:t>the importance of accounting for both sources of variability.</w:t>
      </w:r>
      <w:r w:rsidR="00C348E4" w:rsidRPr="00E3293E">
        <w:rPr>
          <w:rStyle w:val="FootnoteReference"/>
          <w:color w:val="000000" w:themeColor="text1"/>
        </w:rPr>
        <w:footnoteReference w:id="5"/>
      </w:r>
      <w:r w:rsidR="00CC4533" w:rsidRPr="00312E17">
        <w:t xml:space="preserve"> </w:t>
      </w:r>
    </w:p>
    <w:p w14:paraId="3DCF1D4E" w14:textId="2772BA78" w:rsidR="00CC4533" w:rsidRPr="00312E17" w:rsidRDefault="00930C05" w:rsidP="00414E84">
      <w:pPr>
        <w:pStyle w:val="BodyText1"/>
        <w:spacing w:after="120"/>
      </w:pPr>
      <w:r w:rsidRPr="00312E17">
        <w:t>T</w:t>
      </w:r>
      <w:r w:rsidR="00CC4533" w:rsidRPr="00312E17">
        <w:t>he rest of this paper</w:t>
      </w:r>
      <w:r w:rsidRPr="00312E17">
        <w:t xml:space="preserve"> is structured as follows.</w:t>
      </w:r>
      <w:r w:rsidR="00CC4533" w:rsidRPr="00312E17">
        <w:t xml:space="preserve"> Section </w:t>
      </w:r>
      <w:r w:rsidR="00EB5ED0" w:rsidRPr="00312E17">
        <w:fldChar w:fldCharType="begin"/>
      </w:r>
      <w:r w:rsidR="00EB5ED0" w:rsidRPr="00312E17">
        <w:instrText xml:space="preserve"> REF _Ref87625040 \r \h </w:instrText>
      </w:r>
      <w:r w:rsidR="00402195" w:rsidRPr="00312E17">
        <w:instrText xml:space="preserve"> \* MERGEFORMAT </w:instrText>
      </w:r>
      <w:r w:rsidR="00EB5ED0" w:rsidRPr="00312E17">
        <w:fldChar w:fldCharType="separate"/>
      </w:r>
      <w:r w:rsidR="00C26519">
        <w:t>2</w:t>
      </w:r>
      <w:r w:rsidR="00EB5ED0" w:rsidRPr="00312E17">
        <w:fldChar w:fldCharType="end"/>
      </w:r>
      <w:r w:rsidR="00CC4533" w:rsidRPr="00312E17">
        <w:t xml:space="preserve"> discusses the </w:t>
      </w:r>
      <w:r w:rsidR="000B2DAA" w:rsidRPr="005D0600">
        <w:rPr>
          <w:i/>
          <w:iCs/>
        </w:rPr>
        <w:t>ICSV</w:t>
      </w:r>
      <w:r w:rsidR="0083747C" w:rsidRPr="005D0600">
        <w:rPr>
          <w:i/>
          <w:iCs/>
        </w:rPr>
        <w:t>-RC</w:t>
      </w:r>
      <w:r w:rsidR="00CC4533" w:rsidRPr="00312E17">
        <w:t xml:space="preserve"> modelling framework</w:t>
      </w:r>
      <w:r w:rsidR="00AE60FA" w:rsidRPr="00312E17">
        <w:t xml:space="preserve"> in the context of an integrated model of travel</w:t>
      </w:r>
      <w:r w:rsidR="004472AA" w:rsidRPr="00312E17">
        <w:t>ler</w:t>
      </w:r>
      <w:r w:rsidR="00AE60FA" w:rsidRPr="00312E17">
        <w:t xml:space="preserve"> choice and </w:t>
      </w:r>
      <w:r w:rsidR="00C92C77" w:rsidRPr="00312E17">
        <w:t xml:space="preserve">stochastic </w:t>
      </w:r>
      <w:r w:rsidR="00AE60FA" w:rsidRPr="00312E17">
        <w:t>travel time</w:t>
      </w:r>
      <w:r w:rsidRPr="00312E17">
        <w:t xml:space="preserve">. </w:t>
      </w:r>
      <w:r w:rsidR="00AF0ED2" w:rsidRPr="00A97A19">
        <w:rPr>
          <w:color w:val="000000" w:themeColor="text1"/>
        </w:rPr>
        <w:t>Then, Section 2.2</w:t>
      </w:r>
      <w:r w:rsidR="00C97F51" w:rsidRPr="00A97A19">
        <w:rPr>
          <w:color w:val="000000" w:themeColor="text1"/>
        </w:rPr>
        <w:t xml:space="preserve"> presents </w:t>
      </w:r>
      <w:r w:rsidR="00E92657" w:rsidRPr="00A97A19">
        <w:rPr>
          <w:color w:val="000000" w:themeColor="text1"/>
        </w:rPr>
        <w:t xml:space="preserve">a </w:t>
      </w:r>
      <w:r w:rsidR="006E7A27" w:rsidRPr="00A97A19">
        <w:rPr>
          <w:color w:val="000000" w:themeColor="text1"/>
        </w:rPr>
        <w:t xml:space="preserve">maximum simulated likelihood based </w:t>
      </w:r>
      <w:r w:rsidR="00E92657" w:rsidRPr="00A97A19">
        <w:rPr>
          <w:color w:val="000000" w:themeColor="text1"/>
        </w:rPr>
        <w:t xml:space="preserve">simultaneous </w:t>
      </w:r>
      <w:r w:rsidR="006E7A27" w:rsidRPr="00A97A19">
        <w:rPr>
          <w:color w:val="000000" w:themeColor="text1"/>
        </w:rPr>
        <w:t>estimator for the proposed model. In addition, a sequential (two-step) estimator is discussed</w:t>
      </w:r>
      <w:r w:rsidR="00E52E3A" w:rsidRPr="00A97A19">
        <w:rPr>
          <w:color w:val="000000" w:themeColor="text1"/>
        </w:rPr>
        <w:t xml:space="preserve">. Further, simpler versions of the proposed </w:t>
      </w:r>
      <w:r w:rsidR="00E52E3A" w:rsidRPr="00A97A19">
        <w:rPr>
          <w:i/>
          <w:iCs/>
          <w:color w:val="000000" w:themeColor="text1"/>
        </w:rPr>
        <w:t>ICSV-RC</w:t>
      </w:r>
      <w:r w:rsidR="00E52E3A" w:rsidRPr="00A97A19">
        <w:rPr>
          <w:color w:val="000000" w:themeColor="text1"/>
        </w:rPr>
        <w:t xml:space="preserve"> model that ignore either </w:t>
      </w:r>
      <w:r w:rsidR="00AF0ED2" w:rsidRPr="00A97A19">
        <w:rPr>
          <w:color w:val="000000" w:themeColor="text1"/>
        </w:rPr>
        <w:t xml:space="preserve">the </w:t>
      </w:r>
      <w:r w:rsidR="00E52E3A" w:rsidRPr="00A97A19">
        <w:rPr>
          <w:color w:val="000000" w:themeColor="text1"/>
        </w:rPr>
        <w:t xml:space="preserve">stochasticity in travel time or unobserved heterogeneity in the coefficient of travel time are </w:t>
      </w:r>
      <w:r w:rsidR="00AF0ED2" w:rsidRPr="00A97A19">
        <w:rPr>
          <w:color w:val="000000" w:themeColor="text1"/>
        </w:rPr>
        <w:t xml:space="preserve">derived in Section 2.3. </w:t>
      </w:r>
      <w:r w:rsidR="00CC4533" w:rsidRPr="00312E17">
        <w:t>Section</w:t>
      </w:r>
      <w:r w:rsidR="005C2B4D" w:rsidRPr="00312E17">
        <w:t xml:space="preserve"> </w:t>
      </w:r>
      <w:r w:rsidR="005C2B4D" w:rsidRPr="00312E17">
        <w:fldChar w:fldCharType="begin"/>
      </w:r>
      <w:r w:rsidR="005C2B4D" w:rsidRPr="00312E17">
        <w:instrText xml:space="preserve"> REF _Ref87625070 \r \h </w:instrText>
      </w:r>
      <w:r w:rsidR="00402195" w:rsidRPr="00312E17">
        <w:instrText xml:space="preserve"> \* MERGEFORMAT </w:instrText>
      </w:r>
      <w:r w:rsidR="005C2B4D" w:rsidRPr="00312E17">
        <w:fldChar w:fldCharType="separate"/>
      </w:r>
      <w:r w:rsidR="00C26519">
        <w:t>3</w:t>
      </w:r>
      <w:r w:rsidR="005C2B4D" w:rsidRPr="00312E17">
        <w:fldChar w:fldCharType="end"/>
      </w:r>
      <w:r w:rsidR="001465E3" w:rsidRPr="00312E17">
        <w:t xml:space="preserve"> </w:t>
      </w:r>
      <w:r w:rsidR="00EC610E" w:rsidRPr="00312E17">
        <w:t>discusses the reason for</w:t>
      </w:r>
      <w:r w:rsidR="00761B7C" w:rsidRPr="00312E17">
        <w:t xml:space="preserve"> </w:t>
      </w:r>
      <w:r w:rsidR="001465E3" w:rsidRPr="00312E17">
        <w:t xml:space="preserve">bias in parameter estimates </w:t>
      </w:r>
      <w:r w:rsidR="00C92C77" w:rsidRPr="00312E17">
        <w:t xml:space="preserve">(and the direction of bias) </w:t>
      </w:r>
      <w:r w:rsidR="00B10E60" w:rsidRPr="00312E17">
        <w:t>in</w:t>
      </w:r>
      <w:r w:rsidR="001465E3" w:rsidRPr="00312E17">
        <w:t xml:space="preserve"> models </w:t>
      </w:r>
      <w:r w:rsidR="00C92C77" w:rsidRPr="00312E17">
        <w:t xml:space="preserve">that </w:t>
      </w:r>
      <w:r w:rsidR="001465E3" w:rsidRPr="00312E17">
        <w:t xml:space="preserve">do not incorporate variability in </w:t>
      </w:r>
      <w:r w:rsidR="00761B7C" w:rsidRPr="00312E17">
        <w:t>stochastic</w:t>
      </w:r>
      <w:r w:rsidR="001465E3" w:rsidRPr="00312E17">
        <w:t xml:space="preserve"> variables. </w:t>
      </w:r>
      <w:r w:rsidR="00CC4533" w:rsidRPr="00312E17">
        <w:t xml:space="preserve">Section </w:t>
      </w:r>
      <w:r w:rsidR="00C937D0">
        <w:t>4</w:t>
      </w:r>
      <w:r w:rsidR="00CC4533" w:rsidRPr="00312E17">
        <w:t xml:space="preserve"> </w:t>
      </w:r>
      <w:r w:rsidR="00843FFC" w:rsidRPr="00312E17">
        <w:t>presents simulation experiments</w:t>
      </w:r>
      <w:r w:rsidR="00216DA4">
        <w:t xml:space="preserve"> for two different travel choice settings, one involving labelled mode choice alternatives and the other involving unlabelled route choice alternative</w:t>
      </w:r>
      <w:r w:rsidR="00216DA4" w:rsidRPr="00312E17">
        <w:t>s</w:t>
      </w:r>
      <w:r w:rsidR="00216DA4">
        <w:t xml:space="preserve">. The </w:t>
      </w:r>
      <w:r w:rsidR="006A1B1F">
        <w:t>simulations and findings</w:t>
      </w:r>
      <w:r w:rsidR="00216DA4">
        <w:t xml:space="preserve"> for </w:t>
      </w:r>
      <w:r w:rsidR="006A1B1F">
        <w:t xml:space="preserve">the </w:t>
      </w:r>
      <w:r w:rsidR="00216DA4">
        <w:t xml:space="preserve">mode choice </w:t>
      </w:r>
      <w:r w:rsidR="006A1B1F">
        <w:t xml:space="preserve">setting are discussed in detail in this section, whereas those for the route choice setting are presented in Appendix A. </w:t>
      </w:r>
      <w:r w:rsidR="00CE3EDB" w:rsidRPr="00312E17">
        <w:t xml:space="preserve">Section </w:t>
      </w:r>
      <w:r w:rsidR="00CE3EDB">
        <w:t>5</w:t>
      </w:r>
      <w:r w:rsidR="00CE3EDB" w:rsidRPr="00312E17">
        <w:t xml:space="preserve"> presents the empirical results and findings</w:t>
      </w:r>
      <w:r w:rsidR="00CE3EDB">
        <w:t xml:space="preserve"> in the context of</w:t>
      </w:r>
      <w:r w:rsidR="00A107F6" w:rsidRPr="00312E17">
        <w:t xml:space="preserve"> </w:t>
      </w:r>
      <w:r w:rsidR="00CE3EDB">
        <w:t xml:space="preserve">truck </w:t>
      </w:r>
      <w:r w:rsidR="00A107F6" w:rsidRPr="00312E17">
        <w:t xml:space="preserve">route choice </w:t>
      </w:r>
      <w:r w:rsidR="00CE3EDB">
        <w:t>in</w:t>
      </w:r>
      <w:r w:rsidR="00B36B92" w:rsidRPr="00312E17">
        <w:t xml:space="preserve"> Florida, USA</w:t>
      </w:r>
      <w:r w:rsidR="00275FC7" w:rsidRPr="00312E17">
        <w:t>.</w:t>
      </w:r>
      <w:r w:rsidR="00CC4533" w:rsidRPr="00312E17">
        <w:t xml:space="preserve"> Section </w:t>
      </w:r>
      <w:r w:rsidR="00CE3EDB">
        <w:t>6</w:t>
      </w:r>
      <w:r w:rsidR="00CC4533" w:rsidRPr="00312E17">
        <w:t xml:space="preserve"> </w:t>
      </w:r>
      <w:r w:rsidR="00B27E45">
        <w:t>concludes the</w:t>
      </w:r>
      <w:r w:rsidR="00CC4533" w:rsidRPr="00312E17">
        <w:t xml:space="preserve"> study and</w:t>
      </w:r>
      <w:r w:rsidR="00AE0C4F" w:rsidRPr="00312E17">
        <w:t xml:space="preserve"> </w:t>
      </w:r>
      <w:r w:rsidR="00B27E45">
        <w:t xml:space="preserve">identifies </w:t>
      </w:r>
      <w:r w:rsidR="00664DFA">
        <w:t>directions</w:t>
      </w:r>
      <w:r w:rsidR="00AE0C4F" w:rsidRPr="00312E17">
        <w:t xml:space="preserve"> for</w:t>
      </w:r>
      <w:r w:rsidR="00CC4533" w:rsidRPr="00312E17">
        <w:t xml:space="preserve"> future </w:t>
      </w:r>
      <w:r w:rsidR="00E30B22" w:rsidRPr="00312E17">
        <w:t>research</w:t>
      </w:r>
      <w:r w:rsidR="00CC4533" w:rsidRPr="00312E17">
        <w:t>.</w:t>
      </w:r>
    </w:p>
    <w:p w14:paraId="610698A9" w14:textId="5F95DBC6" w:rsidR="0090325F" w:rsidRPr="00F15E4B" w:rsidRDefault="00F16C4D" w:rsidP="00414E84">
      <w:pPr>
        <w:pStyle w:val="Heading1"/>
        <w:spacing w:line="360" w:lineRule="auto"/>
        <w:rPr>
          <w:rFonts w:cs="Times New Roman"/>
          <w:caps/>
        </w:rPr>
      </w:pPr>
      <w:bookmarkStart w:id="2" w:name="_Ref87625040"/>
      <w:r w:rsidRPr="00F15E4B">
        <w:rPr>
          <w:rFonts w:cs="Times New Roman"/>
          <w:caps/>
        </w:rPr>
        <w:t>Model framework</w:t>
      </w:r>
      <w:bookmarkEnd w:id="1"/>
      <w:bookmarkEnd w:id="2"/>
    </w:p>
    <w:p w14:paraId="499AECC7" w14:textId="0601090C" w:rsidR="00D515E8" w:rsidRPr="00312E17" w:rsidRDefault="00D93A7A" w:rsidP="001A6EEA">
      <w:pPr>
        <w:pStyle w:val="ListParagraph"/>
        <w:keepNext/>
        <w:keepLines/>
        <w:numPr>
          <w:ilvl w:val="0"/>
          <w:numId w:val="17"/>
        </w:numPr>
        <w:spacing w:before="120" w:after="120"/>
        <w:contextualSpacing w:val="0"/>
        <w:outlineLvl w:val="1"/>
        <w:rPr>
          <w:rFonts w:eastAsiaTheme="majorEastAsia" w:cs="Times New Roman"/>
          <w:b/>
          <w:szCs w:val="26"/>
        </w:rPr>
      </w:pPr>
      <w:r w:rsidRPr="00312E17">
        <w:rPr>
          <w:rFonts w:eastAsiaTheme="majorEastAsia" w:cs="Times New Roman"/>
          <w:b/>
          <w:szCs w:val="26"/>
        </w:rPr>
        <w:t xml:space="preserve"> </w:t>
      </w:r>
      <w:r w:rsidR="00F15E4B">
        <w:rPr>
          <w:rFonts w:eastAsiaTheme="majorEastAsia" w:cs="Times New Roman"/>
          <w:b/>
          <w:szCs w:val="26"/>
        </w:rPr>
        <w:t>Model Formulation</w:t>
      </w:r>
    </w:p>
    <w:p w14:paraId="1846921E" w14:textId="116ED083" w:rsidR="0090325F" w:rsidRPr="00312E17" w:rsidRDefault="008A6FDE" w:rsidP="000D4C2D">
      <w:pPr>
        <w:spacing w:after="120"/>
        <w:rPr>
          <w:rFonts w:cs="Times New Roman"/>
        </w:rPr>
      </w:pPr>
      <w:r w:rsidRPr="00312E17">
        <w:rPr>
          <w:rFonts w:cs="Times New Roman"/>
        </w:rPr>
        <w:t xml:space="preserve">The </w:t>
      </w:r>
      <w:r w:rsidR="000379F8" w:rsidRPr="00312E17">
        <w:rPr>
          <w:rFonts w:cs="Times New Roman"/>
          <w:i/>
        </w:rPr>
        <w:t>ICSV-RC</w:t>
      </w:r>
      <w:r w:rsidR="000379F8" w:rsidRPr="00312E17">
        <w:rPr>
          <w:rFonts w:cs="Times New Roman"/>
        </w:rPr>
        <w:t xml:space="preserve"> </w:t>
      </w:r>
      <w:r w:rsidR="00AD1F52" w:rsidRPr="00312E17">
        <w:rPr>
          <w:rFonts w:cs="Times New Roman"/>
        </w:rPr>
        <w:t xml:space="preserve">framework </w:t>
      </w:r>
      <w:r w:rsidRPr="00312E17">
        <w:rPr>
          <w:rFonts w:cs="Times New Roman"/>
        </w:rPr>
        <w:t xml:space="preserve">is formulated </w:t>
      </w:r>
      <w:r w:rsidR="00102E05" w:rsidRPr="00312E17">
        <w:rPr>
          <w:rFonts w:cs="Times New Roman"/>
        </w:rPr>
        <w:t>to</w:t>
      </w:r>
      <w:r w:rsidRPr="00312E17">
        <w:rPr>
          <w:rFonts w:cs="Times New Roman"/>
        </w:rPr>
        <w:t xml:space="preserve"> jointly model the </w:t>
      </w:r>
      <w:r w:rsidR="0024495A">
        <w:rPr>
          <w:rFonts w:cs="Times New Roman"/>
        </w:rPr>
        <w:t>observed</w:t>
      </w:r>
      <w:r w:rsidRPr="00312E17">
        <w:rPr>
          <w:rFonts w:cs="Times New Roman"/>
        </w:rPr>
        <w:t xml:space="preserve"> travel time</w:t>
      </w:r>
      <w:r w:rsidR="0024495A">
        <w:rPr>
          <w:rFonts w:cs="Times New Roman"/>
        </w:rPr>
        <w:t>s</w:t>
      </w:r>
      <w:r w:rsidRPr="00312E17">
        <w:rPr>
          <w:rFonts w:cs="Times New Roman"/>
        </w:rPr>
        <w:t xml:space="preserve"> for </w:t>
      </w:r>
      <w:r w:rsidR="00BD0238" w:rsidRPr="00312E17">
        <w:rPr>
          <w:rFonts w:cs="Times New Roman"/>
        </w:rPr>
        <w:t>the</w:t>
      </w:r>
      <w:r w:rsidR="00C70220" w:rsidRPr="00312E17">
        <w:rPr>
          <w:rFonts w:cs="Times New Roman"/>
        </w:rPr>
        <w:t xml:space="preserve"> </w:t>
      </w:r>
      <w:r w:rsidR="002564FC">
        <w:rPr>
          <w:rFonts w:cs="Times New Roman"/>
        </w:rPr>
        <w:t xml:space="preserve">travel </w:t>
      </w:r>
      <w:r w:rsidR="00C70220" w:rsidRPr="00312E17">
        <w:rPr>
          <w:rFonts w:cs="Times New Roman"/>
        </w:rPr>
        <w:t>choice alternative</w:t>
      </w:r>
      <w:r w:rsidR="00BD0238" w:rsidRPr="00312E17">
        <w:rPr>
          <w:rFonts w:cs="Times New Roman"/>
        </w:rPr>
        <w:t>s</w:t>
      </w:r>
      <w:r w:rsidR="00C70220" w:rsidRPr="00312E17">
        <w:rPr>
          <w:rFonts w:cs="Times New Roman"/>
        </w:rPr>
        <w:t xml:space="preserve"> </w:t>
      </w:r>
      <w:r w:rsidR="0021590E" w:rsidRPr="00312E17">
        <w:rPr>
          <w:rFonts w:cs="Times New Roman"/>
        </w:rPr>
        <w:t xml:space="preserve">available </w:t>
      </w:r>
      <w:r w:rsidR="00E913B2" w:rsidRPr="00312E17">
        <w:rPr>
          <w:rFonts w:cs="Times New Roman"/>
        </w:rPr>
        <w:t xml:space="preserve">to the traveller </w:t>
      </w:r>
      <w:r w:rsidR="0021590E" w:rsidRPr="00312E17">
        <w:rPr>
          <w:rFonts w:cs="Times New Roman"/>
        </w:rPr>
        <w:t xml:space="preserve">and the traveller’s </w:t>
      </w:r>
      <w:r w:rsidR="0002693A">
        <w:rPr>
          <w:rFonts w:cs="Times New Roman"/>
        </w:rPr>
        <w:t>choice</w:t>
      </w:r>
      <w:r w:rsidR="0002693A">
        <w:rPr>
          <w:rStyle w:val="FootnoteReference"/>
          <w:rFonts w:cs="Times New Roman"/>
        </w:rPr>
        <w:footnoteReference w:id="6"/>
      </w:r>
      <w:r w:rsidR="00015557" w:rsidRPr="00312E17">
        <w:rPr>
          <w:rFonts w:cs="Times New Roman"/>
        </w:rPr>
        <w:t xml:space="preserve">. </w:t>
      </w:r>
      <w:r w:rsidR="007D6F7C">
        <w:rPr>
          <w:rFonts w:cs="Times New Roman"/>
        </w:rPr>
        <w:t xml:space="preserve">The travel time component of the integrated model helps in characterizing the </w:t>
      </w:r>
      <w:r w:rsidR="008F3CB5">
        <w:rPr>
          <w:rFonts w:cs="Times New Roman"/>
        </w:rPr>
        <w:t xml:space="preserve">alternative-specific travel time </w:t>
      </w:r>
      <w:r w:rsidR="007D6F7C">
        <w:rPr>
          <w:rFonts w:cs="Times New Roman"/>
        </w:rPr>
        <w:t>distribution</w:t>
      </w:r>
      <w:r w:rsidR="008F3CB5">
        <w:rPr>
          <w:rFonts w:cs="Times New Roman"/>
        </w:rPr>
        <w:t>s</w:t>
      </w:r>
      <w:r w:rsidR="000E2621">
        <w:rPr>
          <w:rFonts w:cs="Times New Roman"/>
        </w:rPr>
        <w:t xml:space="preserve"> that </w:t>
      </w:r>
      <w:r w:rsidR="000E2621">
        <w:rPr>
          <w:rFonts w:cs="Times New Roman"/>
        </w:rPr>
        <w:lastRenderedPageBreak/>
        <w:t>reflect variability in the travel conditions in the network</w:t>
      </w:r>
      <w:r w:rsidR="008F3CB5">
        <w:rPr>
          <w:rFonts w:cs="Times New Roman"/>
        </w:rPr>
        <w:t>, whil</w:t>
      </w:r>
      <w:r w:rsidR="000E2621">
        <w:rPr>
          <w:rFonts w:cs="Times New Roman"/>
        </w:rPr>
        <w:t xml:space="preserve">e also recognizing </w:t>
      </w:r>
      <w:r w:rsidR="0022506C">
        <w:rPr>
          <w:rFonts w:cs="Times New Roman"/>
        </w:rPr>
        <w:t>measurement errors in the travel times observed by the analyst</w:t>
      </w:r>
      <w:r w:rsidR="007D6F7C">
        <w:rPr>
          <w:rFonts w:cs="Times New Roman"/>
        </w:rPr>
        <w:t xml:space="preserve">. </w:t>
      </w:r>
      <w:r w:rsidR="0090325F" w:rsidRPr="00312E17">
        <w:rPr>
          <w:rFonts w:cs="Times New Roman"/>
        </w:rPr>
        <w:t xml:space="preserve">Simultaneous to the estimation of </w:t>
      </w:r>
      <w:r w:rsidR="006F6791" w:rsidRPr="00312E17">
        <w:rPr>
          <w:rFonts w:cs="Times New Roman"/>
        </w:rPr>
        <w:t>the</w:t>
      </w:r>
      <w:r w:rsidR="0090325F" w:rsidRPr="00312E17">
        <w:rPr>
          <w:rFonts w:cs="Times New Roman"/>
        </w:rPr>
        <w:t xml:space="preserve"> travel time distributions, the stochastic travel time variable </w:t>
      </w:r>
      <w:r w:rsidR="0002693A">
        <w:rPr>
          <w:rFonts w:cs="Times New Roman"/>
        </w:rPr>
        <w:t>is</w:t>
      </w:r>
      <w:r w:rsidR="00E94736" w:rsidRPr="00312E17">
        <w:rPr>
          <w:rFonts w:cs="Times New Roman"/>
        </w:rPr>
        <w:t xml:space="preserve"> </w:t>
      </w:r>
      <w:r w:rsidR="0090325F" w:rsidRPr="00312E17">
        <w:rPr>
          <w:rFonts w:cs="Times New Roman"/>
        </w:rPr>
        <w:t xml:space="preserve">used as an explanatory variable in a </w:t>
      </w:r>
      <w:r w:rsidR="00D9130A" w:rsidRPr="00312E17">
        <w:rPr>
          <w:rFonts w:cs="Times New Roman"/>
        </w:rPr>
        <w:t xml:space="preserve">mixed </w:t>
      </w:r>
      <w:r w:rsidR="0090325F" w:rsidRPr="00312E17">
        <w:rPr>
          <w:rFonts w:cs="Times New Roman"/>
        </w:rPr>
        <w:t xml:space="preserve">multinomial logit-based model of </w:t>
      </w:r>
      <w:r w:rsidR="0002693A">
        <w:rPr>
          <w:rFonts w:cs="Times New Roman"/>
        </w:rPr>
        <w:t>traveller choice (</w:t>
      </w:r>
      <w:r w:rsidR="0090325F" w:rsidRPr="00312E17">
        <w:rPr>
          <w:rFonts w:cs="Times New Roman"/>
        </w:rPr>
        <w:t xml:space="preserve">route choice </w:t>
      </w:r>
      <w:r w:rsidR="00786FB0" w:rsidRPr="00312E17">
        <w:rPr>
          <w:rFonts w:cs="Times New Roman"/>
        </w:rPr>
        <w:t>or mode choice</w:t>
      </w:r>
      <w:r w:rsidR="0002693A">
        <w:rPr>
          <w:rFonts w:cs="Times New Roman"/>
        </w:rPr>
        <w:t>)</w:t>
      </w:r>
      <w:r w:rsidR="00786FB0" w:rsidRPr="00312E17">
        <w:rPr>
          <w:rFonts w:cs="Times New Roman"/>
        </w:rPr>
        <w:t xml:space="preserve"> </w:t>
      </w:r>
      <w:r w:rsidR="0090325F" w:rsidRPr="00312E17">
        <w:rPr>
          <w:rFonts w:cs="Times New Roman"/>
        </w:rPr>
        <w:t xml:space="preserve">with a random coefficient specified on it. Note that the distributional forms of both travel time and its coefficient are assumed to be known </w:t>
      </w:r>
      <w:r w:rsidR="0090325F" w:rsidRPr="00312E17">
        <w:rPr>
          <w:rFonts w:cs="Times New Roman"/>
          <w:i/>
        </w:rPr>
        <w:t>a priori</w:t>
      </w:r>
      <w:r w:rsidR="0090325F" w:rsidRPr="00312E17">
        <w:rPr>
          <w:rFonts w:cs="Times New Roman"/>
        </w:rPr>
        <w:t>, but the parameters of those distributions must be estimated.</w:t>
      </w:r>
    </w:p>
    <w:p w14:paraId="66603ED8" w14:textId="4519D48A" w:rsidR="0090325F" w:rsidRPr="00312E17" w:rsidRDefault="0090325F" w:rsidP="000D4C2D">
      <w:pPr>
        <w:pStyle w:val="BodyText1"/>
        <w:spacing w:after="120"/>
      </w:pPr>
      <w:r w:rsidRPr="00312E17">
        <w:t>Her</w:t>
      </w:r>
      <w:r w:rsidR="006C3A3E" w:rsidRPr="00312E17">
        <w:t>e, we present the</w:t>
      </w:r>
      <w:r w:rsidR="00102E05" w:rsidRPr="00312E17">
        <w:t xml:space="preserve"> </w:t>
      </w:r>
      <w:r w:rsidRPr="00312E17">
        <w:t>notation</w:t>
      </w:r>
      <w:r w:rsidR="00102E05" w:rsidRPr="00312E17">
        <w:t xml:space="preserve">al preliminaries for </w:t>
      </w:r>
      <w:r w:rsidRPr="00312E17">
        <w:t xml:space="preserve">the </w:t>
      </w:r>
      <w:r w:rsidR="002B3FEB" w:rsidRPr="002B3FEB">
        <w:rPr>
          <w:i/>
          <w:iCs/>
        </w:rPr>
        <w:t>ICSV-RC</w:t>
      </w:r>
      <w:r w:rsidR="002B3FEB">
        <w:t xml:space="preserve"> </w:t>
      </w:r>
      <w:r w:rsidRPr="00312E17">
        <w:t xml:space="preserve">model. Denote </w:t>
      </w:r>
      <w:r w:rsidR="008F5F72" w:rsidRPr="00312E17">
        <w:rPr>
          <w:b/>
        </w:rPr>
        <w:t>J</w:t>
      </w:r>
      <w:r w:rsidR="008F5F72" w:rsidRPr="00400F09">
        <w:rPr>
          <w:bCs/>
          <w:i/>
          <w:iCs/>
          <w:vertAlign w:val="subscript"/>
        </w:rPr>
        <w:t>n</w:t>
      </w:r>
      <w:r w:rsidRPr="00312E17">
        <w:t xml:space="preserve"> = </w:t>
      </w:r>
      <m:oMath>
        <m:r>
          <m:rPr>
            <m:sty m:val="p"/>
          </m:rPr>
          <w:rPr>
            <w:rFonts w:ascii="Cambria Math" w:hAnsi="Cambria Math"/>
          </w:rPr>
          <m:t>{1,2,…,</m:t>
        </m:r>
        <m:r>
          <w:rPr>
            <w:rFonts w:ascii="Cambria Math" w:hAnsi="Cambria Math"/>
          </w:rPr>
          <m:t>i</m:t>
        </m:r>
        <m:r>
          <m:rPr>
            <m:sty m:val="p"/>
          </m:rPr>
          <w:rPr>
            <w:rFonts w:ascii="Cambria Math" w:hAnsi="Cambria Math"/>
          </w:rPr>
          <m:t>, …,</m:t>
        </m:r>
        <m:r>
          <w:rPr>
            <w:rFonts w:ascii="Cambria Math" w:hAnsi="Cambria Math"/>
          </w:rPr>
          <m:t>j</m:t>
        </m:r>
        <m:r>
          <m:rPr>
            <m:sty m:val="p"/>
          </m:rP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n</m:t>
            </m:r>
          </m:sub>
        </m:sSub>
        <m:r>
          <m:rPr>
            <m:sty m:val="p"/>
          </m:rPr>
          <w:rPr>
            <w:rFonts w:ascii="Cambria Math" w:hAnsi="Cambria Math"/>
          </w:rPr>
          <m:t>}</m:t>
        </m:r>
      </m:oMath>
      <w:r w:rsidRPr="00312E17">
        <w:t xml:space="preserve"> as the set of all alternatives available </w:t>
      </w:r>
      <w:r w:rsidR="00560FAF" w:rsidRPr="00312E17">
        <w:t>to a traveller</w:t>
      </w:r>
      <w:r w:rsidR="00F47BD5">
        <w:t xml:space="preserve"> </w:t>
      </w:r>
      <w:r w:rsidR="00F47BD5" w:rsidRPr="00854EF7">
        <w:rPr>
          <w:i/>
          <w:iCs/>
        </w:rPr>
        <w:t>n</w:t>
      </w:r>
      <w:r w:rsidR="00AF3380">
        <w:t xml:space="preserve"> (or trip </w:t>
      </w:r>
      <w:r w:rsidR="00AF3380" w:rsidRPr="00854EF7">
        <w:rPr>
          <w:i/>
          <w:iCs/>
        </w:rPr>
        <w:t>n</w:t>
      </w:r>
      <w:r w:rsidR="00AF3380">
        <w:t>)</w:t>
      </w:r>
      <w:r w:rsidRPr="00312E17">
        <w:t xml:space="preserve">, where </w:t>
      </w:r>
      <m:oMath>
        <m:sSub>
          <m:sSubPr>
            <m:ctrlPr>
              <w:rPr>
                <w:rFonts w:ascii="Cambria Math" w:hAnsi="Cambria Math"/>
                <w:i/>
              </w:rPr>
            </m:ctrlPr>
          </m:sSubPr>
          <m:e>
            <m:r>
              <w:rPr>
                <w:rFonts w:ascii="Cambria Math" w:hAnsi="Cambria Math"/>
              </w:rPr>
              <m:t>J</m:t>
            </m:r>
          </m:e>
          <m:sub>
            <m:r>
              <w:rPr>
                <w:rFonts w:ascii="Cambria Math" w:hAnsi="Cambria Math"/>
              </w:rPr>
              <m:t>n</m:t>
            </m:r>
          </m:sub>
        </m:sSub>
      </m:oMath>
      <w:r w:rsidRPr="00312E17">
        <w:t xml:space="preserve"> is the total number of alternative</w:t>
      </w:r>
      <w:r w:rsidR="00FB7190" w:rsidRPr="00312E17">
        <w:t>s</w:t>
      </w:r>
      <w:r w:rsidRPr="00312E17">
        <w:t xml:space="preserve"> available </w:t>
      </w:r>
      <w:r w:rsidR="004A0E9B" w:rsidRPr="00312E17">
        <w:t xml:space="preserve">to </w:t>
      </w:r>
      <w:r w:rsidR="003B645A">
        <w:t>the</w:t>
      </w:r>
      <w:r w:rsidR="00C67AA6" w:rsidRPr="00312E17">
        <w:t xml:space="preserve"> traveller</w:t>
      </w:r>
      <w:r w:rsidRPr="00312E17">
        <w:t xml:space="preserve">. </w:t>
      </w:r>
      <w:r w:rsidR="000E2225" w:rsidRPr="00312E17">
        <w:t>In a route-choice setting</w:t>
      </w:r>
      <w:r w:rsidR="00E2299E">
        <w:t>,</w:t>
      </w:r>
      <w:r w:rsidR="000E2225" w:rsidRPr="00312E17">
        <w:t xml:space="preserve"> </w:t>
      </w:r>
      <w:r w:rsidR="00DF4878" w:rsidRPr="00312E17">
        <w:rPr>
          <w:b/>
        </w:rPr>
        <w:t>J</w:t>
      </w:r>
      <w:r w:rsidR="00DF4878" w:rsidRPr="00400F09">
        <w:rPr>
          <w:bCs/>
          <w:i/>
          <w:iCs/>
          <w:vertAlign w:val="subscript"/>
        </w:rPr>
        <w:t>n</w:t>
      </w:r>
      <w:r w:rsidR="00123863" w:rsidRPr="00312E17">
        <w:t xml:space="preserve"> represents route </w:t>
      </w:r>
      <w:r w:rsidR="00201205" w:rsidRPr="00312E17">
        <w:t>alternatives,</w:t>
      </w:r>
      <w:r w:rsidR="00123863" w:rsidRPr="00312E17">
        <w:t xml:space="preserve"> </w:t>
      </w:r>
      <w:r w:rsidR="008556A0" w:rsidRPr="00312E17">
        <w:t>and, in a mode</w:t>
      </w:r>
      <w:r w:rsidR="00123863" w:rsidRPr="00312E17">
        <w:t>-choice setting</w:t>
      </w:r>
      <w:r w:rsidR="00E2299E">
        <w:t>,</w:t>
      </w:r>
      <w:r w:rsidR="008733C2" w:rsidRPr="00312E17">
        <w:t xml:space="preserve"> </w:t>
      </w:r>
      <w:r w:rsidR="008F5F72" w:rsidRPr="00312E17">
        <w:rPr>
          <w:b/>
        </w:rPr>
        <w:t>J</w:t>
      </w:r>
      <w:r w:rsidR="008F5F72" w:rsidRPr="00400F09">
        <w:rPr>
          <w:bCs/>
          <w:i/>
          <w:iCs/>
          <w:vertAlign w:val="subscript"/>
        </w:rPr>
        <w:t>n</w:t>
      </w:r>
      <w:r w:rsidR="008F5F72">
        <w:rPr>
          <w:b/>
        </w:rPr>
        <w:t xml:space="preserve"> </w:t>
      </w:r>
      <w:r w:rsidR="006438CE" w:rsidRPr="00312E17">
        <w:t>represents travel</w:t>
      </w:r>
      <w:r w:rsidR="0085312E" w:rsidRPr="00312E17">
        <w:t xml:space="preserve"> mode alternatives.</w:t>
      </w:r>
      <w:r w:rsidR="000E2225" w:rsidRPr="00312E17">
        <w:t xml:space="preserve"> </w:t>
      </w:r>
      <w:r w:rsidRPr="00312E17">
        <w:t xml:space="preserve">For each such </w:t>
      </w:r>
      <w:r w:rsidR="009F0B15" w:rsidRPr="00312E17">
        <w:t>alternative</w:t>
      </w:r>
      <w:r w:rsidRPr="00312E17">
        <w:t xml:space="preserve"> </w:t>
      </w:r>
      <m:oMath>
        <m:r>
          <w:rPr>
            <w:rFonts w:ascii="Cambria Math" w:hAnsi="Cambria Math"/>
          </w:rPr>
          <m:t>i</m:t>
        </m:r>
      </m:oMath>
      <w:r w:rsidRPr="00312E17">
        <w:t xml:space="preserve">, </w:t>
      </w:r>
      <w:r w:rsidR="00E2299E" w:rsidRPr="00312E17">
        <w:t>we define a set</w:t>
      </w:r>
      <w:r w:rsidR="00E2299E">
        <w:t xml:space="preserve"> </w:t>
      </w:r>
      <m:oMath>
        <m:sSub>
          <m:sSubPr>
            <m:ctrlPr>
              <w:rPr>
                <w:rFonts w:ascii="Cambria Math" w:hAnsi="Cambria Math"/>
              </w:rPr>
            </m:ctrlPr>
          </m:sSubPr>
          <m:e>
            <m:r>
              <m:rPr>
                <m:sty m:val="b"/>
              </m:rPr>
              <w:rPr>
                <w:rFonts w:ascii="Cambria Math" w:hAnsi="Cambria Math"/>
              </w:rPr>
              <m:t>M</m:t>
            </m:r>
          </m:e>
          <m:sub>
            <m:r>
              <w:rPr>
                <w:rFonts w:ascii="Cambria Math" w:hAnsi="Cambria Math"/>
              </w:rPr>
              <m:t>ni</m:t>
            </m:r>
            <m:r>
              <m:rPr>
                <m:sty m:val="p"/>
              </m:rPr>
              <w:rPr>
                <w:rFonts w:ascii="Cambria Math" w:hAnsi="Cambria Math"/>
              </w:rPr>
              <m:t xml:space="preserve"> </m:t>
            </m:r>
          </m:sub>
        </m:sSub>
      </m:oMath>
      <w:r w:rsidR="00E2299E" w:rsidRPr="00312E17">
        <w:t xml:space="preserve"> of </w:t>
      </w:r>
      <w:r w:rsidR="00E2299E">
        <w:t xml:space="preserve">variables for </w:t>
      </w:r>
      <w:r w:rsidR="00E2299E" w:rsidRPr="00312E17">
        <w:t xml:space="preserve">travel time measurements, </w:t>
      </w:r>
      <w:r w:rsidR="00E2299E">
        <w:t xml:space="preserve">where </w:t>
      </w:r>
      <m:oMath>
        <m:sSub>
          <m:sSubPr>
            <m:ctrlPr>
              <w:rPr>
                <w:rFonts w:ascii="Cambria Math" w:hAnsi="Cambria Math"/>
              </w:rPr>
            </m:ctrlPr>
          </m:sSubPr>
          <m:e>
            <m:r>
              <m:rPr>
                <m:sty m:val="b"/>
              </m:rPr>
              <w:rPr>
                <w:rFonts w:ascii="Cambria Math" w:hAnsi="Cambria Math"/>
              </w:rPr>
              <m:t>M</m:t>
            </m:r>
          </m:e>
          <m:sub>
            <m:r>
              <w:rPr>
                <w:rFonts w:ascii="Cambria Math" w:hAnsi="Cambria Math"/>
              </w:rPr>
              <m:t>ni</m:t>
            </m:r>
            <m:r>
              <m:rPr>
                <m:sty m:val="p"/>
              </m:rPr>
              <w:rPr>
                <w:rFonts w:ascii="Cambria Math" w:hAnsi="Cambria Math"/>
              </w:rPr>
              <m:t xml:space="preserve"> </m:t>
            </m:r>
          </m:sub>
        </m:sSub>
      </m:oMath>
      <w:r w:rsidR="00E2299E" w:rsidRPr="00312E17">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OTT</m:t>
            </m:r>
          </m:e>
          <m:sub>
            <m:r>
              <w:rPr>
                <w:rFonts w:ascii="Cambria Math" w:hAnsi="Cambria Math"/>
              </w:rPr>
              <m:t>ni</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OTT</m:t>
            </m:r>
          </m:e>
          <m:sub>
            <m:r>
              <w:rPr>
                <w:rFonts w:ascii="Cambria Math" w:hAnsi="Cambria Math"/>
              </w:rPr>
              <m:t>ni</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OTT</m:t>
            </m:r>
          </m:e>
          <m:sub>
            <m:r>
              <w:rPr>
                <w:rFonts w:ascii="Cambria Math" w:hAnsi="Cambria Math"/>
              </w:rPr>
              <m:t>nim</m:t>
            </m:r>
          </m:sub>
        </m:sSub>
        <m:r>
          <m:rPr>
            <m:sty m:val="p"/>
          </m:rPr>
          <w:rPr>
            <w:rFonts w:ascii="Cambria Math" w:hAnsi="Cambria Math"/>
          </w:rPr>
          <m:t>,…</m:t>
        </m:r>
        <m:sSub>
          <m:sSubPr>
            <m:ctrlPr>
              <w:rPr>
                <w:rFonts w:ascii="Cambria Math" w:hAnsi="Cambria Math"/>
              </w:rPr>
            </m:ctrlPr>
          </m:sSubPr>
          <m:e>
            <m:r>
              <w:rPr>
                <w:rFonts w:ascii="Cambria Math" w:hAnsi="Cambria Math"/>
              </w:rPr>
              <m:t>OTT</m:t>
            </m:r>
          </m:e>
          <m:sub>
            <m:r>
              <w:rPr>
                <w:rFonts w:ascii="Cambria Math" w:hAnsi="Cambria Math"/>
              </w:rPr>
              <m:t>ni</m:t>
            </m:r>
            <m:sSub>
              <m:sSubPr>
                <m:ctrlPr>
                  <w:rPr>
                    <w:rFonts w:ascii="Cambria Math" w:hAnsi="Cambria Math"/>
                  </w:rPr>
                </m:ctrlPr>
              </m:sSubPr>
              <m:e>
                <m:r>
                  <w:rPr>
                    <w:rFonts w:ascii="Cambria Math" w:hAnsi="Cambria Math"/>
                  </w:rPr>
                  <m:t>M</m:t>
                </m:r>
              </m:e>
              <m:sub>
                <m:r>
                  <w:rPr>
                    <w:rFonts w:ascii="Cambria Math" w:hAnsi="Cambria Math"/>
                  </w:rPr>
                  <m:t>i</m:t>
                </m:r>
              </m:sub>
            </m:sSub>
          </m:sub>
        </m:sSub>
        <m:r>
          <m:rPr>
            <m:sty m:val="p"/>
          </m:rPr>
          <w:rPr>
            <w:rFonts w:ascii="Cambria Math" w:hAnsi="Cambria Math"/>
          </w:rPr>
          <m:t>}</m:t>
        </m:r>
      </m:oMath>
      <w:r w:rsidR="00E2299E" w:rsidRPr="00312E17">
        <w:t xml:space="preserve"> </w:t>
      </w:r>
      <w:r w:rsidR="00E2299E">
        <w:t xml:space="preserve">and </w:t>
      </w:r>
      <m:oMath>
        <m:sSub>
          <m:sSubPr>
            <m:ctrlPr>
              <w:rPr>
                <w:rFonts w:ascii="Cambria Math" w:hAnsi="Cambria Math"/>
              </w:rPr>
            </m:ctrlPr>
          </m:sSubPr>
          <m:e>
            <m:r>
              <w:rPr>
                <w:rFonts w:ascii="Cambria Math" w:hAnsi="Cambria Math"/>
              </w:rPr>
              <m:t>OTT</m:t>
            </m:r>
          </m:e>
          <m:sub>
            <m:r>
              <w:rPr>
                <w:rFonts w:ascii="Cambria Math" w:hAnsi="Cambria Math"/>
              </w:rPr>
              <m:t>nim</m:t>
            </m:r>
          </m:sub>
        </m:sSub>
      </m:oMath>
      <w:r w:rsidR="00E2299E" w:rsidRPr="00312E17">
        <w:t xml:space="preserve"> </w:t>
      </w:r>
      <w:r w:rsidR="00E2299E">
        <w:t>represents</w:t>
      </w:r>
      <w:r w:rsidR="00E2299E" w:rsidRPr="00312E17">
        <w:t xml:space="preserve"> the </w:t>
      </w:r>
      <m:oMath>
        <m:sSup>
          <m:sSupPr>
            <m:ctrlPr>
              <w:rPr>
                <w:rFonts w:ascii="Cambria Math" w:hAnsi="Cambria Math"/>
              </w:rPr>
            </m:ctrlPr>
          </m:sSupPr>
          <m:e>
            <m:r>
              <w:rPr>
                <w:rFonts w:ascii="Cambria Math" w:hAnsi="Cambria Math"/>
              </w:rPr>
              <m:t>m</m:t>
            </m:r>
          </m:e>
          <m:sup>
            <m:r>
              <w:rPr>
                <w:rFonts w:ascii="Cambria Math" w:hAnsi="Cambria Math"/>
              </w:rPr>
              <m:t>th</m:t>
            </m:r>
          </m:sup>
        </m:sSup>
      </m:oMath>
      <w:r w:rsidR="00E2299E" w:rsidRPr="00312E17">
        <w:rPr>
          <w:rFonts w:eastAsiaTheme="minorEastAsia"/>
        </w:rPr>
        <w:t xml:space="preserve"> </w:t>
      </w:r>
      <w:r w:rsidR="00E2299E" w:rsidRPr="00312E17">
        <w:t xml:space="preserve">measurement (or </w:t>
      </w:r>
      <w:r w:rsidR="00E2299E" w:rsidRPr="0041349A">
        <w:rPr>
          <w:color w:val="000000" w:themeColor="text1"/>
        </w:rPr>
        <w:t xml:space="preserve">observation) of travel time associated with alternative </w:t>
      </w:r>
      <w:r w:rsidR="00E2299E" w:rsidRPr="0041349A">
        <w:rPr>
          <w:i/>
          <w:color w:val="000000" w:themeColor="text1"/>
        </w:rPr>
        <w:t>i</w:t>
      </w:r>
      <w:r w:rsidR="00E2299E" w:rsidRPr="0041349A">
        <w:rPr>
          <w:iCs/>
          <w:color w:val="000000" w:themeColor="text1"/>
        </w:rPr>
        <w:t xml:space="preserve"> for traveller </w:t>
      </w:r>
      <w:r w:rsidR="00E2299E" w:rsidRPr="0041349A">
        <w:rPr>
          <w:i/>
          <w:color w:val="000000" w:themeColor="text1"/>
        </w:rPr>
        <w:t>n</w:t>
      </w:r>
      <w:r w:rsidR="00E2299E" w:rsidRPr="0041349A">
        <w:rPr>
          <w:color w:val="000000" w:themeColor="text1"/>
        </w:rPr>
        <w:t>.</w:t>
      </w:r>
      <w:r w:rsidR="00A91DFB" w:rsidRPr="0041349A">
        <w:rPr>
          <w:color w:val="000000" w:themeColor="text1"/>
        </w:rPr>
        <w:t xml:space="preserve"> Let</w:t>
      </w:r>
      <w:r w:rsidR="002F36C7" w:rsidRPr="0041349A">
        <w:rPr>
          <w:color w:val="000000" w:themeColor="text1"/>
        </w:rPr>
        <w:t xml:space="preserve"> </w:t>
      </w:r>
      <m:oMath>
        <m:sSub>
          <m:sSubPr>
            <m:ctrlPr>
              <w:rPr>
                <w:rFonts w:ascii="Cambria Math" w:hAnsi="Cambria Math"/>
                <w:bCs/>
                <w:i/>
                <w:color w:val="000000" w:themeColor="text1"/>
                <w:sz w:val="22"/>
              </w:rPr>
            </m:ctrlPr>
          </m:sSubPr>
          <m:e>
            <m:r>
              <w:rPr>
                <w:rFonts w:ascii="Cambria Math" w:hAnsi="Cambria Math"/>
                <w:color w:val="000000" w:themeColor="text1"/>
                <w:sz w:val="22"/>
              </w:rPr>
              <m:t>ott</m:t>
            </m:r>
          </m:e>
          <m:sub>
            <m:r>
              <w:rPr>
                <w:rFonts w:ascii="Cambria Math" w:hAnsi="Cambria Math"/>
                <w:color w:val="000000" w:themeColor="text1"/>
                <w:sz w:val="22"/>
              </w:rPr>
              <m:t>nim</m:t>
            </m:r>
          </m:sub>
        </m:sSub>
      </m:oMath>
      <w:r w:rsidR="00A91DFB" w:rsidRPr="0041349A">
        <w:rPr>
          <w:color w:val="000000" w:themeColor="text1"/>
        </w:rPr>
        <w:t xml:space="preserve"> </w:t>
      </w:r>
      <w:r w:rsidR="002F36C7" w:rsidRPr="0041349A">
        <w:rPr>
          <w:color w:val="000000" w:themeColor="text1"/>
        </w:rPr>
        <w:t xml:space="preserve">denote a realization of </w:t>
      </w:r>
      <m:oMath>
        <m:sSub>
          <m:sSubPr>
            <m:ctrlPr>
              <w:rPr>
                <w:rFonts w:ascii="Cambria Math" w:hAnsi="Cambria Math"/>
                <w:color w:val="000000" w:themeColor="text1"/>
              </w:rPr>
            </m:ctrlPr>
          </m:sSubPr>
          <m:e>
            <m:r>
              <w:rPr>
                <w:rFonts w:ascii="Cambria Math" w:hAnsi="Cambria Math"/>
                <w:color w:val="000000" w:themeColor="text1"/>
              </w:rPr>
              <m:t>OTT</m:t>
            </m:r>
          </m:e>
          <m:sub>
            <m:r>
              <w:rPr>
                <w:rFonts w:ascii="Cambria Math" w:hAnsi="Cambria Math"/>
                <w:color w:val="000000" w:themeColor="text1"/>
              </w:rPr>
              <m:t>nim</m:t>
            </m:r>
          </m:sub>
        </m:sSub>
      </m:oMath>
      <w:r w:rsidR="007A7F6E">
        <w:rPr>
          <w:rFonts w:eastAsiaTheme="minorEastAsia"/>
          <w:color w:val="000000" w:themeColor="text1"/>
        </w:rPr>
        <w:t xml:space="preserve"> </w:t>
      </w:r>
      <w:r w:rsidR="00232B81">
        <w:rPr>
          <w:rFonts w:eastAsiaTheme="minorEastAsia"/>
          <w:color w:val="000000" w:themeColor="text1"/>
        </w:rPr>
        <w:t>or</w:t>
      </w:r>
      <w:r w:rsidR="007A7F6E">
        <w:rPr>
          <w:rFonts w:eastAsiaTheme="minorEastAsia"/>
          <w:color w:val="000000" w:themeColor="text1"/>
        </w:rPr>
        <w:t xml:space="preserve"> an observed value </w:t>
      </w:r>
      <w:r w:rsidR="00232B81">
        <w:rPr>
          <w:rFonts w:eastAsiaTheme="minorEastAsia"/>
          <w:color w:val="000000" w:themeColor="text1"/>
        </w:rPr>
        <w:t xml:space="preserve">of </w:t>
      </w:r>
      <m:oMath>
        <m:sSub>
          <m:sSubPr>
            <m:ctrlPr>
              <w:rPr>
                <w:rFonts w:ascii="Cambria Math" w:hAnsi="Cambria Math"/>
                <w:color w:val="000000" w:themeColor="text1"/>
              </w:rPr>
            </m:ctrlPr>
          </m:sSubPr>
          <m:e>
            <m:r>
              <w:rPr>
                <w:rFonts w:ascii="Cambria Math" w:hAnsi="Cambria Math"/>
                <w:color w:val="000000" w:themeColor="text1"/>
              </w:rPr>
              <m:t>OTT</m:t>
            </m:r>
          </m:e>
          <m:sub>
            <m:r>
              <w:rPr>
                <w:rFonts w:ascii="Cambria Math" w:hAnsi="Cambria Math"/>
                <w:color w:val="000000" w:themeColor="text1"/>
              </w:rPr>
              <m:t>nim</m:t>
            </m:r>
          </m:sub>
        </m:sSub>
      </m:oMath>
      <w:r w:rsidR="00232B81">
        <w:rPr>
          <w:rFonts w:eastAsiaTheme="minorEastAsia"/>
          <w:color w:val="000000" w:themeColor="text1"/>
        </w:rPr>
        <w:t xml:space="preserve"> </w:t>
      </w:r>
      <w:r w:rsidR="00DB0908">
        <w:rPr>
          <w:color w:val="000000" w:themeColor="text1"/>
        </w:rPr>
        <w:t>in the data</w:t>
      </w:r>
      <w:r w:rsidR="002F36C7" w:rsidRPr="0041349A">
        <w:rPr>
          <w:color w:val="000000" w:themeColor="text1"/>
        </w:rPr>
        <w:t xml:space="preserve">. </w:t>
      </w:r>
      <w:r w:rsidRPr="0041349A">
        <w:rPr>
          <w:color w:val="000000" w:themeColor="text1"/>
        </w:rPr>
        <w:t xml:space="preserve">The number of measurements </w:t>
      </w:r>
      <m:oMath>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m:rPr>
                    <m:sty m:val="b"/>
                  </m:rPr>
                  <w:rPr>
                    <w:rFonts w:ascii="Cambria Math" w:hAnsi="Cambria Math"/>
                    <w:color w:val="000000" w:themeColor="text1"/>
                  </w:rPr>
                  <m:t>M</m:t>
                </m:r>
              </m:e>
              <m:sub>
                <m:r>
                  <w:rPr>
                    <w:rFonts w:ascii="Cambria Math" w:hAnsi="Cambria Math"/>
                    <w:color w:val="000000" w:themeColor="text1"/>
                  </w:rPr>
                  <m:t>ni</m:t>
                </m:r>
              </m:sub>
            </m:sSub>
          </m:e>
        </m:d>
      </m:oMath>
      <w:r w:rsidRPr="0041349A">
        <w:rPr>
          <w:color w:val="000000" w:themeColor="text1"/>
        </w:rPr>
        <w:t xml:space="preserve"> may vary across </w:t>
      </w:r>
      <w:r w:rsidR="00571659">
        <w:rPr>
          <w:color w:val="000000" w:themeColor="text1"/>
        </w:rPr>
        <w:t xml:space="preserve">choice </w:t>
      </w:r>
      <w:r w:rsidR="004D3E50" w:rsidRPr="0041349A">
        <w:rPr>
          <w:color w:val="000000" w:themeColor="text1"/>
        </w:rPr>
        <w:t>alternatives</w:t>
      </w:r>
      <w:r w:rsidRPr="0041349A">
        <w:rPr>
          <w:color w:val="000000" w:themeColor="text1"/>
        </w:rPr>
        <w:t xml:space="preserve">, while some </w:t>
      </w:r>
      <w:r w:rsidR="00FC538D" w:rsidRPr="0041349A">
        <w:rPr>
          <w:color w:val="000000" w:themeColor="text1"/>
        </w:rPr>
        <w:t>alternatives</w:t>
      </w:r>
      <w:r w:rsidRPr="0041349A">
        <w:rPr>
          <w:color w:val="000000" w:themeColor="text1"/>
        </w:rPr>
        <w:t xml:space="preserve"> may not have any measurements. </w:t>
      </w:r>
      <w:r w:rsidR="005E48ED" w:rsidRPr="0041349A">
        <w:rPr>
          <w:color w:val="000000" w:themeColor="text1"/>
        </w:rPr>
        <w:t xml:space="preserve">Let </w:t>
      </w:r>
      <m:oMath>
        <m:sSub>
          <m:sSubPr>
            <m:ctrlPr>
              <w:rPr>
                <w:rFonts w:ascii="Cambria Math" w:hAnsi="Cambria Math"/>
                <w:b/>
                <w:i/>
                <w:color w:val="000000" w:themeColor="text1"/>
              </w:rPr>
            </m:ctrlPr>
          </m:sSubPr>
          <m:e>
            <m:r>
              <m:rPr>
                <m:sty m:val="bi"/>
              </m:rPr>
              <w:rPr>
                <w:rFonts w:ascii="Cambria Math" w:hAnsi="Cambria Math"/>
                <w:color w:val="000000" w:themeColor="text1"/>
              </w:rPr>
              <m:t>OTT</m:t>
            </m:r>
          </m:e>
          <m:sub>
            <m:r>
              <w:rPr>
                <w:rFonts w:ascii="Cambria Math" w:hAnsi="Cambria Math"/>
                <w:color w:val="000000" w:themeColor="text1"/>
              </w:rPr>
              <m:t>n</m:t>
            </m:r>
          </m:sub>
        </m:sSub>
      </m:oMath>
      <w:r w:rsidR="005E48ED" w:rsidRPr="0041349A">
        <w:rPr>
          <w:color w:val="000000" w:themeColor="text1"/>
        </w:rPr>
        <w:t xml:space="preserve"> stack the </w:t>
      </w:r>
      <m:oMath>
        <m:sSubSup>
          <m:sSubSupPr>
            <m:ctrlPr>
              <w:rPr>
                <w:rFonts w:ascii="Cambria Math" w:hAnsi="Cambria Math"/>
                <w:color w:val="000000" w:themeColor="text1"/>
              </w:rPr>
            </m:ctrlPr>
          </m:sSubSupPr>
          <m:e>
            <m:r>
              <m:rPr>
                <m:sty m:val="b"/>
              </m:rPr>
              <w:rPr>
                <w:rFonts w:ascii="Cambria Math" w:hAnsi="Cambria Math"/>
                <w:color w:val="000000" w:themeColor="text1"/>
              </w:rPr>
              <m:t>M</m:t>
            </m:r>
          </m:e>
          <m:sub>
            <m:r>
              <w:rPr>
                <w:rFonts w:ascii="Cambria Math" w:hAnsi="Cambria Math"/>
                <w:color w:val="000000" w:themeColor="text1"/>
              </w:rPr>
              <m:t>ni</m:t>
            </m:r>
          </m:sub>
          <m:sup>
            <m:r>
              <m:rPr>
                <m:sty m:val="p"/>
              </m:rPr>
              <w:rPr>
                <w:rFonts w:ascii="Cambria Math" w:hAnsi="Cambria Math"/>
                <w:color w:val="000000" w:themeColor="text1"/>
              </w:rPr>
              <m:t>'</m:t>
            </m:r>
          </m:sup>
        </m:sSubSup>
      </m:oMath>
      <w:r w:rsidR="005E48ED" w:rsidRPr="0041349A">
        <w:rPr>
          <w:color w:val="000000" w:themeColor="text1"/>
        </w:rPr>
        <w:t xml:space="preserve"> vectors of all </w:t>
      </w:r>
      <m:oMath>
        <m:sSub>
          <m:sSubPr>
            <m:ctrlPr>
              <w:rPr>
                <w:rFonts w:ascii="Cambria Math" w:hAnsi="Cambria Math"/>
                <w:i/>
                <w:color w:val="000000" w:themeColor="text1"/>
              </w:rPr>
            </m:ctrlPr>
          </m:sSubPr>
          <m:e>
            <m:r>
              <w:rPr>
                <w:rFonts w:ascii="Cambria Math" w:hAnsi="Cambria Math"/>
                <w:color w:val="000000" w:themeColor="text1"/>
              </w:rPr>
              <m:t>J</m:t>
            </m:r>
          </m:e>
          <m:sub>
            <m:r>
              <w:rPr>
                <w:rFonts w:ascii="Cambria Math" w:hAnsi="Cambria Math"/>
                <w:color w:val="000000" w:themeColor="text1"/>
              </w:rPr>
              <m:t>n</m:t>
            </m:r>
          </m:sub>
        </m:sSub>
      </m:oMath>
      <w:r w:rsidR="005E48ED" w:rsidRPr="0041349A">
        <w:rPr>
          <w:color w:val="000000" w:themeColor="text1"/>
        </w:rPr>
        <w:t xml:space="preserve"> alternatives into a column vector of size </w:t>
      </w:r>
      <m:oMath>
        <m:d>
          <m:dPr>
            <m:begChr m:val="["/>
            <m:endChr m:val="]"/>
            <m:ctrlPr>
              <w:rPr>
                <w:rFonts w:ascii="Cambria Math" w:hAnsi="Cambria Math"/>
                <w:color w:val="000000" w:themeColor="text1"/>
              </w:rPr>
            </m:ctrlPr>
          </m:dPr>
          <m:e>
            <m:nary>
              <m:naryPr>
                <m:chr m:val="∑"/>
                <m:limLoc m:val="undOvr"/>
                <m:ctrlPr>
                  <w:rPr>
                    <w:rFonts w:ascii="Cambria Math" w:hAnsi="Cambria Math"/>
                    <w:color w:val="000000" w:themeColor="text1"/>
                  </w:rPr>
                </m:ctrlPr>
              </m:naryPr>
              <m:sub>
                <m:r>
                  <w:rPr>
                    <w:rFonts w:ascii="Cambria Math" w:hAnsi="Cambria Math"/>
                    <w:color w:val="000000" w:themeColor="text1"/>
                  </w:rPr>
                  <m:t>i</m:t>
                </m:r>
                <m:r>
                  <m:rPr>
                    <m:sty m:val="p"/>
                  </m:rPr>
                  <w:rPr>
                    <w:rFonts w:ascii="Cambria Math" w:hAnsi="Cambria Math"/>
                    <w:color w:val="000000" w:themeColor="text1"/>
                  </w:rPr>
                  <m:t>=1</m:t>
                </m:r>
              </m:sub>
              <m:sup>
                <m:sSub>
                  <m:sSubPr>
                    <m:ctrlPr>
                      <w:rPr>
                        <w:rFonts w:ascii="Cambria Math" w:hAnsi="Cambria Math"/>
                        <w:i/>
                        <w:color w:val="000000" w:themeColor="text1"/>
                      </w:rPr>
                    </m:ctrlPr>
                  </m:sSubPr>
                  <m:e>
                    <m:r>
                      <w:rPr>
                        <w:rFonts w:ascii="Cambria Math" w:hAnsi="Cambria Math"/>
                        <w:color w:val="000000" w:themeColor="text1"/>
                      </w:rPr>
                      <m:t>J</m:t>
                    </m:r>
                  </m:e>
                  <m:sub>
                    <m:r>
                      <w:rPr>
                        <w:rFonts w:ascii="Cambria Math" w:hAnsi="Cambria Math"/>
                        <w:color w:val="000000" w:themeColor="text1"/>
                      </w:rPr>
                      <m:t>n</m:t>
                    </m:r>
                  </m:sub>
                </m:sSub>
              </m:sup>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m:rPr>
                            <m:sty m:val="b"/>
                          </m:rPr>
                          <w:rPr>
                            <w:rFonts w:ascii="Cambria Math" w:hAnsi="Cambria Math"/>
                            <w:color w:val="000000" w:themeColor="text1"/>
                          </w:rPr>
                          <m:t>M</m:t>
                        </m:r>
                      </m:e>
                      <m:sub>
                        <m:r>
                          <w:rPr>
                            <w:rFonts w:ascii="Cambria Math" w:hAnsi="Cambria Math"/>
                            <w:color w:val="000000" w:themeColor="text1"/>
                          </w:rPr>
                          <m:t>ni</m:t>
                        </m:r>
                      </m:sub>
                    </m:sSub>
                  </m:e>
                </m:d>
              </m:e>
            </m:nary>
          </m:e>
        </m:d>
        <m:r>
          <m:rPr>
            <m:sty m:val="p"/>
          </m:rPr>
          <w:rPr>
            <w:rFonts w:ascii="Cambria Math" w:hAnsi="Cambria Math"/>
            <w:color w:val="000000" w:themeColor="text1"/>
          </w:rPr>
          <m:t xml:space="preserve"> × 1</m:t>
        </m:r>
      </m:oMath>
      <w:r w:rsidR="005E48ED" w:rsidRPr="0041349A">
        <w:rPr>
          <w:color w:val="000000" w:themeColor="text1"/>
        </w:rPr>
        <w:t xml:space="preserve">. Let </w:t>
      </w:r>
      <m:oMath>
        <m:sSub>
          <m:sSubPr>
            <m:ctrlPr>
              <w:rPr>
                <w:rFonts w:ascii="Cambria Math" w:hAnsi="Cambria Math"/>
                <w:color w:val="000000" w:themeColor="text1"/>
              </w:rPr>
            </m:ctrlPr>
          </m:sSubPr>
          <m:e>
            <m:r>
              <m:rPr>
                <m:sty m:val="b"/>
              </m:rPr>
              <w:rPr>
                <w:rFonts w:ascii="Cambria Math" w:hAnsi="Cambria Math"/>
                <w:color w:val="000000" w:themeColor="text1"/>
              </w:rPr>
              <m:t>m</m:t>
            </m:r>
          </m:e>
          <m:sub>
            <m:r>
              <w:rPr>
                <w:rFonts w:ascii="Cambria Math" w:hAnsi="Cambria Math"/>
                <w:color w:val="000000" w:themeColor="text1"/>
              </w:rPr>
              <m:t>ni</m:t>
            </m:r>
          </m:sub>
        </m:sSub>
      </m:oMath>
      <w:r w:rsidR="005E48ED" w:rsidRPr="0041349A">
        <w:rPr>
          <w:color w:val="000000" w:themeColor="text1"/>
        </w:rPr>
        <w:t xml:space="preserve"> be the vector of realizations (i.e., </w:t>
      </w:r>
      <m:oMath>
        <m:sSub>
          <m:sSubPr>
            <m:ctrlPr>
              <w:rPr>
                <w:rFonts w:ascii="Cambria Math" w:hAnsi="Cambria Math"/>
                <w:bCs/>
                <w:i/>
                <w:color w:val="000000" w:themeColor="text1"/>
                <w:sz w:val="22"/>
              </w:rPr>
            </m:ctrlPr>
          </m:sSubPr>
          <m:e>
            <m:r>
              <w:rPr>
                <w:rFonts w:ascii="Cambria Math" w:hAnsi="Cambria Math"/>
                <w:color w:val="000000" w:themeColor="text1"/>
                <w:sz w:val="22"/>
              </w:rPr>
              <m:t>ott</m:t>
            </m:r>
          </m:e>
          <m:sub>
            <m:r>
              <w:rPr>
                <w:rFonts w:ascii="Cambria Math" w:hAnsi="Cambria Math"/>
                <w:color w:val="000000" w:themeColor="text1"/>
                <w:sz w:val="22"/>
              </w:rPr>
              <m:t>nim</m:t>
            </m:r>
          </m:sub>
        </m:sSub>
      </m:oMath>
      <w:r w:rsidR="005E48ED" w:rsidRPr="0041349A">
        <w:rPr>
          <w:color w:val="000000" w:themeColor="text1"/>
        </w:rPr>
        <w:t xml:space="preserve">) of </w:t>
      </w:r>
      <m:oMath>
        <m:sSub>
          <m:sSubPr>
            <m:ctrlPr>
              <w:rPr>
                <w:rFonts w:ascii="Cambria Math" w:hAnsi="Cambria Math"/>
                <w:color w:val="000000" w:themeColor="text1"/>
              </w:rPr>
            </m:ctrlPr>
          </m:sSubPr>
          <m:e>
            <m:r>
              <m:rPr>
                <m:sty m:val="b"/>
              </m:rPr>
              <w:rPr>
                <w:rFonts w:ascii="Cambria Math" w:hAnsi="Cambria Math"/>
                <w:color w:val="000000" w:themeColor="text1"/>
              </w:rPr>
              <m:t>M</m:t>
            </m:r>
          </m:e>
          <m:sub>
            <m:r>
              <w:rPr>
                <w:rFonts w:ascii="Cambria Math" w:hAnsi="Cambria Math"/>
                <w:color w:val="000000" w:themeColor="text1"/>
              </w:rPr>
              <m:t>ni</m:t>
            </m:r>
          </m:sub>
        </m:sSub>
      </m:oMath>
      <w:r w:rsidR="005E48ED" w:rsidRPr="0041349A">
        <w:rPr>
          <w:color w:val="000000" w:themeColor="text1"/>
        </w:rPr>
        <w:t xml:space="preserve"> in the data, and let</w:t>
      </w:r>
      <w:r w:rsidR="005E48ED" w:rsidRPr="0041349A">
        <w:rPr>
          <w:i/>
          <w:iCs/>
          <w:color w:val="000000" w:themeColor="text1"/>
        </w:rPr>
        <w:t xml:space="preserve"> </w:t>
      </w:r>
      <m:oMath>
        <m:sSub>
          <m:sSubPr>
            <m:ctrlPr>
              <w:rPr>
                <w:rFonts w:ascii="Cambria Math" w:hAnsi="Cambria Math"/>
                <w:b/>
                <w:i/>
                <w:color w:val="000000" w:themeColor="text1"/>
              </w:rPr>
            </m:ctrlPr>
          </m:sSubPr>
          <m:e>
            <m:r>
              <m:rPr>
                <m:sty m:val="bi"/>
              </m:rPr>
              <w:rPr>
                <w:rFonts w:ascii="Cambria Math" w:hAnsi="Cambria Math"/>
                <w:color w:val="000000" w:themeColor="text1"/>
              </w:rPr>
              <m:t>ott</m:t>
            </m:r>
          </m:e>
          <m:sub>
            <m:r>
              <w:rPr>
                <w:rFonts w:ascii="Cambria Math" w:hAnsi="Cambria Math"/>
                <w:color w:val="000000" w:themeColor="text1"/>
              </w:rPr>
              <m:t>n</m:t>
            </m:r>
          </m:sub>
        </m:sSub>
      </m:oMath>
      <w:r w:rsidR="005E48ED" w:rsidRPr="0041349A">
        <w:rPr>
          <w:color w:val="000000" w:themeColor="text1"/>
        </w:rPr>
        <w:t xml:space="preserve"> stack the </w:t>
      </w:r>
      <m:oMath>
        <m:sSubSup>
          <m:sSubSupPr>
            <m:ctrlPr>
              <w:rPr>
                <w:rFonts w:ascii="Cambria Math" w:hAnsi="Cambria Math"/>
                <w:color w:val="000000" w:themeColor="text1"/>
              </w:rPr>
            </m:ctrlPr>
          </m:sSubSupPr>
          <m:e>
            <m:r>
              <m:rPr>
                <m:sty m:val="b"/>
              </m:rPr>
              <w:rPr>
                <w:rFonts w:ascii="Cambria Math" w:hAnsi="Cambria Math"/>
                <w:color w:val="000000" w:themeColor="text1"/>
              </w:rPr>
              <m:t>m</m:t>
            </m:r>
          </m:e>
          <m:sub>
            <m:r>
              <w:rPr>
                <w:rFonts w:ascii="Cambria Math" w:hAnsi="Cambria Math"/>
                <w:color w:val="000000" w:themeColor="text1"/>
              </w:rPr>
              <m:t>ni</m:t>
            </m:r>
          </m:sub>
          <m:sup>
            <m:r>
              <m:rPr>
                <m:sty m:val="p"/>
              </m:rPr>
              <w:rPr>
                <w:rFonts w:ascii="Cambria Math" w:hAnsi="Cambria Math"/>
                <w:color w:val="000000" w:themeColor="text1"/>
              </w:rPr>
              <m:t>'</m:t>
            </m:r>
          </m:sup>
        </m:sSubSup>
      </m:oMath>
      <w:r w:rsidR="005E48ED" w:rsidRPr="0041349A">
        <w:rPr>
          <w:color w:val="000000" w:themeColor="text1"/>
        </w:rPr>
        <w:t xml:space="preserve"> vectors of all </w:t>
      </w:r>
      <m:oMath>
        <m:sSub>
          <m:sSubPr>
            <m:ctrlPr>
              <w:rPr>
                <w:rFonts w:ascii="Cambria Math" w:hAnsi="Cambria Math"/>
                <w:i/>
                <w:color w:val="000000" w:themeColor="text1"/>
              </w:rPr>
            </m:ctrlPr>
          </m:sSubPr>
          <m:e>
            <m:r>
              <w:rPr>
                <w:rFonts w:ascii="Cambria Math" w:hAnsi="Cambria Math"/>
                <w:color w:val="000000" w:themeColor="text1"/>
              </w:rPr>
              <m:t>J</m:t>
            </m:r>
          </m:e>
          <m:sub>
            <m:r>
              <w:rPr>
                <w:rFonts w:ascii="Cambria Math" w:hAnsi="Cambria Math"/>
                <w:color w:val="000000" w:themeColor="text1"/>
              </w:rPr>
              <m:t>n</m:t>
            </m:r>
          </m:sub>
        </m:sSub>
      </m:oMath>
      <w:r w:rsidR="005E48ED" w:rsidRPr="0041349A">
        <w:rPr>
          <w:color w:val="000000" w:themeColor="text1"/>
        </w:rPr>
        <w:t xml:space="preserve"> alternatives into a column vector.</w:t>
      </w:r>
      <w:r w:rsidR="00122031">
        <w:rPr>
          <w:color w:val="000000" w:themeColor="text1"/>
        </w:rPr>
        <w:t xml:space="preserve"> </w:t>
      </w:r>
      <w:r w:rsidRPr="00312E17">
        <w:t xml:space="preserve">Further, define </w:t>
      </w:r>
      <m:oMath>
        <m:sSub>
          <m:sSubPr>
            <m:ctrlPr>
              <w:rPr>
                <w:rFonts w:ascii="Cambria Math" w:hAnsi="Cambria Math"/>
              </w:rPr>
            </m:ctrlPr>
          </m:sSubPr>
          <m:e>
            <m:r>
              <w:rPr>
                <w:rFonts w:ascii="Cambria Math" w:hAnsi="Cambria Math"/>
              </w:rPr>
              <m:t>y</m:t>
            </m:r>
          </m:e>
          <m:sub>
            <m:r>
              <w:rPr>
                <w:rFonts w:ascii="Cambria Math" w:hAnsi="Cambria Math"/>
              </w:rPr>
              <m:t>ni</m:t>
            </m:r>
          </m:sub>
        </m:sSub>
      </m:oMath>
      <w:r w:rsidRPr="00312E17">
        <w:t xml:space="preserve"> as an indicator whether </w:t>
      </w:r>
      <w:r w:rsidR="008737DF" w:rsidRPr="00312E17">
        <w:t>alternative</w:t>
      </w:r>
      <w:r w:rsidRPr="00312E17">
        <w:t xml:space="preserve"> </w:t>
      </w:r>
      <m:oMath>
        <m:r>
          <w:rPr>
            <w:rFonts w:ascii="Cambria Math" w:hAnsi="Cambria Math"/>
          </w:rPr>
          <m:t>i</m:t>
        </m:r>
      </m:oMath>
      <w:r w:rsidRPr="00312E17">
        <w:t xml:space="preserve"> was chosen </w:t>
      </w:r>
      <w:r w:rsidR="000E391C" w:rsidRPr="00312E17">
        <w:t xml:space="preserve">by the </w:t>
      </w:r>
      <w:r w:rsidR="002B6642">
        <w:t xml:space="preserve">traveller </w:t>
      </w:r>
      <w:r w:rsidR="002B6642" w:rsidRPr="00AB5EA4">
        <w:rPr>
          <w:i/>
          <w:iCs/>
        </w:rPr>
        <w:t>n</w:t>
      </w:r>
      <w:r w:rsidR="00F1601B">
        <w:t>.</w:t>
      </w:r>
      <w:r w:rsidRPr="00312E17">
        <w:t xml:space="preserve"> </w:t>
      </w:r>
      <m:oMath>
        <m:sSub>
          <m:sSubPr>
            <m:ctrlPr>
              <w:rPr>
                <w:rFonts w:ascii="Cambria Math" w:hAnsi="Cambria Math"/>
              </w:rPr>
            </m:ctrlPr>
          </m:sSubPr>
          <m:e>
            <m:r>
              <w:rPr>
                <w:rFonts w:ascii="Cambria Math" w:hAnsi="Cambria Math"/>
              </w:rPr>
              <m:t>y</m:t>
            </m:r>
          </m:e>
          <m:sub>
            <m:r>
              <w:rPr>
                <w:rFonts w:ascii="Cambria Math" w:hAnsi="Cambria Math"/>
              </w:rPr>
              <m:t>ni</m:t>
            </m:r>
          </m:sub>
        </m:sSub>
      </m:oMath>
      <w:r w:rsidRPr="00312E17">
        <w:rPr>
          <w:rFonts w:eastAsiaTheme="minorEastAsia"/>
        </w:rPr>
        <w:t xml:space="preserve"> assumes the value 1 if the </w:t>
      </w:r>
      <w:r w:rsidR="00F7615D" w:rsidRPr="00312E17">
        <w:t xml:space="preserve">alternative </w:t>
      </w:r>
      <w:r w:rsidRPr="00312E17">
        <w:rPr>
          <w:rFonts w:eastAsiaTheme="minorEastAsia"/>
          <w:i/>
        </w:rPr>
        <w:t>i</w:t>
      </w:r>
      <w:r w:rsidRPr="00312E17">
        <w:rPr>
          <w:rFonts w:eastAsiaTheme="minorEastAsia"/>
        </w:rPr>
        <w:t xml:space="preserve"> is chosen and is zero otherwise.</w:t>
      </w:r>
      <w:r w:rsidR="00FC3BB5">
        <w:rPr>
          <w:rFonts w:eastAsiaTheme="minorEastAsia"/>
        </w:rPr>
        <w:t xml:space="preserve"> </w:t>
      </w:r>
    </w:p>
    <w:p w14:paraId="1557DC48" w14:textId="46E19A98" w:rsidR="0090325F" w:rsidRPr="001C0931" w:rsidRDefault="00D11710" w:rsidP="00F91D21">
      <w:pPr>
        <w:pStyle w:val="Heading3"/>
      </w:pPr>
      <w:r w:rsidRPr="001C0931">
        <w:t xml:space="preserve">2.1.1 </w:t>
      </w:r>
      <w:r w:rsidR="00B05AE6" w:rsidRPr="001C0931">
        <w:t>S</w:t>
      </w:r>
      <w:r w:rsidR="006C6ACE" w:rsidRPr="001C0931">
        <w:t>tructural equations</w:t>
      </w:r>
      <w:r w:rsidR="00B05AE6" w:rsidRPr="001C0931">
        <w:t xml:space="preserve"> for the ICSV-RC model</w:t>
      </w:r>
    </w:p>
    <w:p w14:paraId="66AA7AA4" w14:textId="5F53BDDD" w:rsidR="0090325F" w:rsidRPr="00312E17" w:rsidRDefault="0090325F" w:rsidP="006A0ABC">
      <w:pPr>
        <w:spacing w:before="120"/>
        <w:rPr>
          <w:rFonts w:cs="Times New Roman"/>
          <w:szCs w:val="24"/>
        </w:rPr>
      </w:pPr>
      <w:r w:rsidRPr="00312E17">
        <w:rPr>
          <w:rFonts w:cs="Times New Roman"/>
          <w:szCs w:val="24"/>
        </w:rPr>
        <w:t xml:space="preserve">Define the utility </w:t>
      </w:r>
      <w:r w:rsidR="00C6175C">
        <w:rPr>
          <w:rFonts w:cs="Times New Roman"/>
          <w:szCs w:val="24"/>
        </w:rPr>
        <w:t>(</w:t>
      </w:r>
      <m:oMath>
        <m:sSub>
          <m:sSubPr>
            <m:ctrlPr>
              <w:rPr>
                <w:rFonts w:ascii="Cambria Math" w:hAnsi="Cambria Math" w:cs="Times New Roman"/>
                <w:szCs w:val="24"/>
              </w:rPr>
            </m:ctrlPr>
          </m:sSubPr>
          <m:e>
            <m:r>
              <w:rPr>
                <w:rFonts w:ascii="Cambria Math" w:hAnsi="Cambria Math" w:cs="Times New Roman"/>
                <w:szCs w:val="24"/>
              </w:rPr>
              <m:t>U</m:t>
            </m:r>
          </m:e>
          <m:sub>
            <m:r>
              <w:rPr>
                <w:rFonts w:ascii="Cambria Math" w:hAnsi="Cambria Math" w:cs="Times New Roman"/>
                <w:szCs w:val="24"/>
              </w:rPr>
              <m:t>ni</m:t>
            </m:r>
          </m:sub>
        </m:sSub>
      </m:oMath>
      <w:r w:rsidR="00C6175C">
        <w:rPr>
          <w:rFonts w:eastAsiaTheme="minorEastAsia" w:cs="Times New Roman"/>
          <w:szCs w:val="24"/>
        </w:rPr>
        <w:t>)</w:t>
      </w:r>
      <w:r w:rsidRPr="00312E17">
        <w:rPr>
          <w:rFonts w:cs="Times New Roman"/>
          <w:szCs w:val="24"/>
        </w:rPr>
        <w:t xml:space="preserve"> associated with choosing a</w:t>
      </w:r>
      <w:r w:rsidR="00E937AE" w:rsidRPr="00312E17">
        <w:rPr>
          <w:rFonts w:cs="Times New Roman"/>
          <w:szCs w:val="24"/>
        </w:rPr>
        <w:t xml:space="preserve">n alternative </w:t>
      </w:r>
      <w:r w:rsidRPr="00312E17">
        <w:rPr>
          <w:rFonts w:cs="Times New Roman"/>
          <w:i/>
          <w:szCs w:val="24"/>
        </w:rPr>
        <w:t>i</w:t>
      </w:r>
      <w:r w:rsidRPr="00312E17">
        <w:rPr>
          <w:rFonts w:cs="Times New Roman"/>
          <w:szCs w:val="24"/>
        </w:rPr>
        <w:t xml:space="preserve"> </w:t>
      </w:r>
      <w:r w:rsidR="00F97986">
        <w:rPr>
          <w:rFonts w:cs="Times New Roman"/>
          <w:szCs w:val="24"/>
        </w:rPr>
        <w:t xml:space="preserve">by </w:t>
      </w:r>
      <w:r w:rsidR="002B6642">
        <w:rPr>
          <w:rFonts w:cs="Times New Roman"/>
          <w:szCs w:val="24"/>
        </w:rPr>
        <w:t xml:space="preserve">a </w:t>
      </w:r>
      <w:r w:rsidR="00F97986">
        <w:rPr>
          <w:rFonts w:cs="Times New Roman"/>
          <w:szCs w:val="24"/>
        </w:rPr>
        <w:t xml:space="preserve">traveller </w:t>
      </w:r>
      <w:r w:rsidR="00F97986" w:rsidRPr="00AB5EA4">
        <w:rPr>
          <w:rFonts w:cs="Times New Roman"/>
          <w:i/>
          <w:iCs/>
          <w:szCs w:val="24"/>
        </w:rPr>
        <w:t>n</w:t>
      </w:r>
      <w:r w:rsidR="00F97986">
        <w:rPr>
          <w:rFonts w:cs="Times New Roman"/>
          <w:szCs w:val="24"/>
        </w:rPr>
        <w:t xml:space="preserve"> (or for trip </w:t>
      </w:r>
      <w:r w:rsidR="00F97986" w:rsidRPr="00AB5EA4">
        <w:rPr>
          <w:rFonts w:cs="Times New Roman"/>
          <w:i/>
          <w:iCs/>
          <w:szCs w:val="24"/>
        </w:rPr>
        <w:t>n</w:t>
      </w:r>
      <w:r w:rsidR="00F97986">
        <w:rPr>
          <w:rFonts w:cs="Times New Roman"/>
          <w:szCs w:val="24"/>
        </w:rPr>
        <w:t xml:space="preserve">) </w:t>
      </w:r>
      <w:r w:rsidRPr="00312E17">
        <w:rPr>
          <w:rFonts w:cs="Times New Roman"/>
          <w:szCs w:val="24"/>
        </w:rPr>
        <w:t>as:</w:t>
      </w:r>
    </w:p>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3"/>
        <w:gridCol w:w="843"/>
      </w:tblGrid>
      <w:tr w:rsidR="0090325F" w:rsidRPr="00312E17" w14:paraId="0F38F9CC" w14:textId="77777777" w:rsidTr="00F10AAE">
        <w:trPr>
          <w:trHeight w:val="296"/>
        </w:trPr>
        <w:tc>
          <w:tcPr>
            <w:tcW w:w="8743" w:type="dxa"/>
          </w:tcPr>
          <w:p w14:paraId="352FC02B" w14:textId="3829A10D" w:rsidR="0090325F" w:rsidRPr="00312E17" w:rsidRDefault="00634E9F" w:rsidP="000D4C2D">
            <w:pPr>
              <w:spacing w:before="120" w:after="120"/>
              <w:rPr>
                <w:rFonts w:cs="Times New Roman"/>
                <w:szCs w:val="24"/>
              </w:rPr>
            </w:pPr>
            <m:oMathPara>
              <m:oMathParaPr>
                <m:jc m:val="left"/>
              </m:oMathParaPr>
              <m:oMath>
                <m:sSub>
                  <m:sSubPr>
                    <m:ctrlPr>
                      <w:rPr>
                        <w:rFonts w:ascii="Cambria Math" w:hAnsi="Cambria Math" w:cs="Times New Roman"/>
                        <w:szCs w:val="24"/>
                      </w:rPr>
                    </m:ctrlPr>
                  </m:sSubPr>
                  <m:e>
                    <m:r>
                      <w:rPr>
                        <w:rFonts w:ascii="Cambria Math" w:hAnsi="Cambria Math" w:cs="Times New Roman"/>
                        <w:szCs w:val="24"/>
                      </w:rPr>
                      <m:t>U</m:t>
                    </m:r>
                  </m:e>
                  <m:sub>
                    <m:r>
                      <w:rPr>
                        <w:rFonts w:ascii="Cambria Math" w:hAnsi="Cambria Math" w:cs="Times New Roman"/>
                        <w:szCs w:val="24"/>
                      </w:rPr>
                      <m:t>ni</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γ</m:t>
                    </m:r>
                  </m:e>
                  <m:sub>
                    <m:r>
                      <w:rPr>
                        <w:rFonts w:ascii="Cambria Math" w:hAnsi="Cambria Math" w:cs="Times New Roman"/>
                        <w:szCs w:val="24"/>
                      </w:rPr>
                      <m:t>n</m:t>
                    </m:r>
                    <m: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TT</m:t>
                        </m:r>
                      </m:e>
                      <m:sup>
                        <m:r>
                          <m:rPr>
                            <m:sty m:val="p"/>
                          </m:rPr>
                          <w:rPr>
                            <w:rFonts w:ascii="Cambria Math" w:hAnsi="Cambria Math" w:cs="Times New Roman"/>
                            <w:szCs w:val="24"/>
                          </w:rPr>
                          <m:t>*</m:t>
                        </m:r>
                      </m:sup>
                    </m:sSup>
                  </m:sub>
                </m:sSub>
                <m:sSubSup>
                  <m:sSubSupPr>
                    <m:ctrlPr>
                      <w:rPr>
                        <w:rFonts w:ascii="Cambria Math" w:hAnsi="Cambria Math" w:cs="Times New Roman"/>
                        <w:szCs w:val="24"/>
                      </w:rPr>
                    </m:ctrlPr>
                  </m:sSubSupPr>
                  <m:e>
                    <m:r>
                      <w:rPr>
                        <w:rFonts w:ascii="Cambria Math" w:hAnsi="Cambria Math" w:cs="Times New Roman"/>
                        <w:szCs w:val="24"/>
                      </w:rPr>
                      <m:t>TT</m:t>
                    </m:r>
                  </m:e>
                  <m:sub>
                    <m:r>
                      <w:rPr>
                        <w:rFonts w:ascii="Cambria Math" w:hAnsi="Cambria Math" w:cs="Times New Roman"/>
                        <w:szCs w:val="24"/>
                      </w:rPr>
                      <m:t>ni</m:t>
                    </m:r>
                  </m:sub>
                  <m:sup>
                    <m:r>
                      <m:rPr>
                        <m:sty m:val="p"/>
                      </m:rPr>
                      <w:rPr>
                        <w:rFonts w:ascii="Cambria Math" w:hAnsi="Cambria Math" w:cs="Times New Roman"/>
                        <w:szCs w:val="24"/>
                      </w:rPr>
                      <m:t>*</m:t>
                    </m:r>
                  </m:sup>
                </m:sSubSup>
                <m:r>
                  <m:rPr>
                    <m:sty m:val="p"/>
                  </m:rPr>
                  <w:rPr>
                    <w:rFonts w:ascii="Cambria Math" w:hAnsi="Cambria Math" w:cs="Times New Roman"/>
                    <w:szCs w:val="24"/>
                  </w:rPr>
                  <m:t>+</m:t>
                </m:r>
                <m:sSup>
                  <m:sSupPr>
                    <m:ctrlPr>
                      <w:rPr>
                        <w:rFonts w:ascii="Cambria Math" w:hAnsi="Cambria Math" w:cs="Times New Roman"/>
                        <w:szCs w:val="24"/>
                      </w:rPr>
                    </m:ctrlPr>
                  </m:sSupPr>
                  <m:e>
                    <m:r>
                      <m:rPr>
                        <m:sty m:val="bi"/>
                      </m:rPr>
                      <w:rPr>
                        <w:rFonts w:ascii="Cambria Math" w:hAnsi="Cambria Math" w:cs="Times New Roman"/>
                        <w:szCs w:val="24"/>
                      </w:rPr>
                      <m:t>θ</m:t>
                    </m:r>
                  </m:e>
                  <m:sup>
                    <m:r>
                      <m:rPr>
                        <m:sty m:val="p"/>
                      </m:rPr>
                      <w:rPr>
                        <w:rFonts w:ascii="Cambria Math" w:hAnsi="Cambria Math" w:cs="Times New Roman"/>
                        <w:szCs w:val="24"/>
                      </w:rPr>
                      <m:t>'</m:t>
                    </m:r>
                  </m:sup>
                </m:sSup>
                <m:sSub>
                  <m:sSubPr>
                    <m:ctrlPr>
                      <w:rPr>
                        <w:rFonts w:ascii="Cambria Math" w:hAnsi="Cambria Math" w:cs="Times New Roman"/>
                        <w:szCs w:val="24"/>
                      </w:rPr>
                    </m:ctrlPr>
                  </m:sSubPr>
                  <m:e>
                    <m:r>
                      <m:rPr>
                        <m:sty m:val="bi"/>
                      </m:rPr>
                      <w:rPr>
                        <w:rFonts w:ascii="Cambria Math" w:hAnsi="Cambria Math" w:cs="Times New Roman"/>
                        <w:szCs w:val="24"/>
                      </w:rPr>
                      <m:t>x</m:t>
                    </m:r>
                  </m:e>
                  <m:sub>
                    <m:r>
                      <w:rPr>
                        <w:rFonts w:ascii="Cambria Math" w:hAnsi="Cambria Math" w:cs="Times New Roman"/>
                        <w:szCs w:val="24"/>
                      </w:rPr>
                      <m:t>ni</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ni</m:t>
                    </m:r>
                  </m:sub>
                </m:sSub>
              </m:oMath>
            </m:oMathPara>
          </w:p>
        </w:tc>
        <w:tc>
          <w:tcPr>
            <w:tcW w:w="843" w:type="dxa"/>
          </w:tcPr>
          <w:p w14:paraId="03EBFC41" w14:textId="77777777" w:rsidR="0090325F" w:rsidRPr="00312E17" w:rsidRDefault="0090325F" w:rsidP="00572C63">
            <w:pPr>
              <w:spacing w:before="120" w:after="120" w:line="259" w:lineRule="auto"/>
              <w:rPr>
                <w:rFonts w:cs="Times New Roman"/>
                <w:szCs w:val="24"/>
              </w:rPr>
            </w:pPr>
            <w:r w:rsidRPr="00312E17">
              <w:rPr>
                <w:rFonts w:cs="Times New Roman"/>
                <w:szCs w:val="24"/>
              </w:rPr>
              <w:t>(1)</w:t>
            </w:r>
          </w:p>
        </w:tc>
      </w:tr>
    </w:tbl>
    <w:p w14:paraId="17D3B2B8" w14:textId="05734713" w:rsidR="0090325F" w:rsidRDefault="0090325F" w:rsidP="000D4C2D">
      <w:pPr>
        <w:spacing w:after="120"/>
        <w:rPr>
          <w:rFonts w:cs="Times New Roman"/>
          <w:szCs w:val="24"/>
        </w:rPr>
      </w:pPr>
      <w:r w:rsidRPr="00312E17">
        <w:rPr>
          <w:rFonts w:cs="Times New Roman"/>
          <w:szCs w:val="24"/>
        </w:rPr>
        <w:t xml:space="preserve">In the above equation, </w:t>
      </w:r>
      <m:oMath>
        <m:sSubSup>
          <m:sSubSupPr>
            <m:ctrlPr>
              <w:rPr>
                <w:rFonts w:ascii="Cambria Math" w:hAnsi="Cambria Math" w:cs="Times New Roman"/>
                <w:szCs w:val="24"/>
              </w:rPr>
            </m:ctrlPr>
          </m:sSubSupPr>
          <m:e>
            <m:r>
              <w:rPr>
                <w:rFonts w:ascii="Cambria Math" w:hAnsi="Cambria Math" w:cs="Times New Roman"/>
                <w:szCs w:val="24"/>
              </w:rPr>
              <m:t>TT</m:t>
            </m:r>
          </m:e>
          <m:sub>
            <m:r>
              <w:rPr>
                <w:rFonts w:ascii="Cambria Math" w:hAnsi="Cambria Math" w:cs="Times New Roman"/>
                <w:szCs w:val="24"/>
              </w:rPr>
              <m:t>ni</m:t>
            </m:r>
          </m:sub>
          <m:sup>
            <m:r>
              <m:rPr>
                <m:sty m:val="p"/>
              </m:rPr>
              <w:rPr>
                <w:rFonts w:ascii="Cambria Math" w:hAnsi="Cambria Math" w:cs="Times New Roman"/>
                <w:szCs w:val="24"/>
              </w:rPr>
              <m:t>*</m:t>
            </m:r>
          </m:sup>
        </m:sSubSup>
      </m:oMath>
      <w:r w:rsidRPr="00312E17">
        <w:rPr>
          <w:rFonts w:cs="Times New Roman"/>
          <w:szCs w:val="24"/>
        </w:rPr>
        <w:t xml:space="preserve"> is the stochastic travel time variable for </w:t>
      </w:r>
      <w:r w:rsidR="002738BA" w:rsidRPr="00312E17">
        <w:rPr>
          <w:rFonts w:cs="Times New Roman"/>
          <w:szCs w:val="24"/>
        </w:rPr>
        <w:t xml:space="preserve">alternative </w:t>
      </w:r>
      <w:r w:rsidR="001F1266" w:rsidRPr="00312E17">
        <w:rPr>
          <w:rFonts w:cs="Times New Roman"/>
          <w:i/>
          <w:szCs w:val="24"/>
        </w:rPr>
        <w:t>i</w:t>
      </w:r>
      <w:r w:rsidR="001F1266" w:rsidRPr="00312E17" w:rsidDel="0094225A">
        <w:rPr>
          <w:rFonts w:cs="Times New Roman"/>
          <w:szCs w:val="24"/>
        </w:rPr>
        <w:t xml:space="preserve"> </w:t>
      </w:r>
      <w:r w:rsidR="001F1266" w:rsidRPr="00312E17">
        <w:rPr>
          <w:rFonts w:cs="Times New Roman"/>
          <w:szCs w:val="24"/>
        </w:rPr>
        <w:t>and</w:t>
      </w:r>
      <w:r w:rsidRPr="00312E17">
        <w:rPr>
          <w:rFonts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γ</m:t>
            </m:r>
          </m:e>
          <m:sub>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TT</m:t>
                </m:r>
              </m:e>
              <m:sup>
                <m:r>
                  <m:rPr>
                    <m:sty m:val="p"/>
                  </m:rPr>
                  <w:rPr>
                    <w:rFonts w:ascii="Cambria Math" w:hAnsi="Cambria Math" w:cs="Times New Roman"/>
                    <w:szCs w:val="24"/>
                  </w:rPr>
                  <m:t>*</m:t>
                </m:r>
              </m:sup>
            </m:sSup>
          </m:sub>
        </m:sSub>
      </m:oMath>
      <w:r w:rsidRPr="00312E17">
        <w:rPr>
          <w:rFonts w:cs="Times New Roman"/>
          <w:szCs w:val="24"/>
        </w:rPr>
        <w:t xml:space="preserve"> is its coefficient (which is </w:t>
      </w:r>
      <w:r w:rsidR="00797055">
        <w:rPr>
          <w:rFonts w:cs="Times New Roman"/>
          <w:szCs w:val="24"/>
        </w:rPr>
        <w:t>specified as</w:t>
      </w:r>
      <w:r w:rsidRPr="00312E17">
        <w:rPr>
          <w:rFonts w:cs="Times New Roman"/>
          <w:szCs w:val="24"/>
        </w:rPr>
        <w:t xml:space="preserve"> a random parameter</w:t>
      </w:r>
      <w:r w:rsidR="00B713B9" w:rsidRPr="00312E17">
        <w:rPr>
          <w:rFonts w:cs="Times New Roman"/>
          <w:szCs w:val="24"/>
        </w:rPr>
        <w:t>).</w:t>
      </w:r>
      <w:r w:rsidRPr="00312E17">
        <w:rPr>
          <w:rFonts w:cs="Times New Roman"/>
          <w:szCs w:val="24"/>
        </w:rPr>
        <w:t xml:space="preserve"> </w:t>
      </w:r>
      <w:r w:rsidR="00AC4FD5" w:rsidRPr="00312E17">
        <w:rPr>
          <w:rFonts w:cs="Times New Roman"/>
          <w:szCs w:val="24"/>
        </w:rPr>
        <w:t>In the current study, we assume</w:t>
      </w:r>
      <w:r w:rsidRPr="00312E17">
        <w:rPr>
          <w:rFonts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γ</m:t>
            </m:r>
          </m:e>
          <m:sub>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TT</m:t>
                </m:r>
              </m:e>
              <m:sup>
                <m:r>
                  <m:rPr>
                    <m:sty m:val="p"/>
                  </m:rPr>
                  <w:rPr>
                    <w:rFonts w:ascii="Cambria Math" w:hAnsi="Cambria Math" w:cs="Times New Roman"/>
                    <w:szCs w:val="24"/>
                  </w:rPr>
                  <m:t>*</m:t>
                </m:r>
              </m:sup>
            </m:sSup>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μ</m:t>
            </m:r>
          </m:e>
          <m:sub>
            <m:sSub>
              <m:sSubPr>
                <m:ctrlPr>
                  <w:rPr>
                    <w:rFonts w:ascii="Cambria Math" w:hAnsi="Cambria Math" w:cs="Times New Roman"/>
                    <w:szCs w:val="24"/>
                  </w:rPr>
                </m:ctrlPr>
              </m:sSubPr>
              <m:e>
                <m:r>
                  <w:rPr>
                    <w:rFonts w:ascii="Cambria Math" w:hAnsi="Cambria Math" w:cs="Times New Roman"/>
                    <w:szCs w:val="24"/>
                  </w:rPr>
                  <m:t>γ</m:t>
                </m:r>
              </m:e>
              <m:sub>
                <m:sSup>
                  <m:sSupPr>
                    <m:ctrlPr>
                      <w:rPr>
                        <w:rFonts w:ascii="Cambria Math" w:hAnsi="Cambria Math" w:cs="Times New Roman"/>
                        <w:szCs w:val="24"/>
                      </w:rPr>
                    </m:ctrlPr>
                  </m:sSupPr>
                  <m:e>
                    <m:r>
                      <w:rPr>
                        <w:rFonts w:ascii="Cambria Math" w:hAnsi="Cambria Math" w:cs="Times New Roman"/>
                        <w:szCs w:val="24"/>
                      </w:rPr>
                      <m:t>TT</m:t>
                    </m:r>
                  </m:e>
                  <m:sup>
                    <m:r>
                      <m:rPr>
                        <m:sty m:val="p"/>
                      </m:rPr>
                      <w:rPr>
                        <w:rFonts w:ascii="Cambria Math" w:hAnsi="Cambria Math" w:cs="Times New Roman"/>
                        <w:szCs w:val="24"/>
                      </w:rPr>
                      <m:t>*</m:t>
                    </m:r>
                  </m:sup>
                </m:sSup>
              </m:sub>
            </m:sSub>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σ</m:t>
            </m:r>
          </m:e>
          <m:sub>
            <m:sSub>
              <m:sSubPr>
                <m:ctrlPr>
                  <w:rPr>
                    <w:rFonts w:ascii="Cambria Math" w:hAnsi="Cambria Math" w:cs="Times New Roman"/>
                    <w:szCs w:val="24"/>
                  </w:rPr>
                </m:ctrlPr>
              </m:sSubPr>
              <m:e>
                <m:r>
                  <w:rPr>
                    <w:rFonts w:ascii="Cambria Math" w:hAnsi="Cambria Math" w:cs="Times New Roman"/>
                    <w:szCs w:val="24"/>
                  </w:rPr>
                  <m:t>γ</m:t>
                </m:r>
              </m:e>
              <m:sub>
                <m:sSup>
                  <m:sSupPr>
                    <m:ctrlPr>
                      <w:rPr>
                        <w:rFonts w:ascii="Cambria Math" w:hAnsi="Cambria Math" w:cs="Times New Roman"/>
                        <w:szCs w:val="24"/>
                      </w:rPr>
                    </m:ctrlPr>
                  </m:sSupPr>
                  <m:e>
                    <m:r>
                      <w:rPr>
                        <w:rFonts w:ascii="Cambria Math" w:hAnsi="Cambria Math" w:cs="Times New Roman"/>
                        <w:szCs w:val="24"/>
                      </w:rPr>
                      <m:t>TT</m:t>
                    </m:r>
                  </m:e>
                  <m:sup>
                    <m:r>
                      <m:rPr>
                        <m:sty m:val="p"/>
                      </m:rPr>
                      <w:rPr>
                        <w:rFonts w:ascii="Cambria Math" w:hAnsi="Cambria Math" w:cs="Times New Roman"/>
                        <w:szCs w:val="24"/>
                      </w:rPr>
                      <m:t>*</m:t>
                    </m:r>
                  </m:sup>
                </m:sSup>
              </m:sub>
            </m:sSub>
          </m:sub>
        </m:sSub>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n</m:t>
            </m:r>
          </m:sub>
        </m:sSub>
      </m:oMath>
      <w:r w:rsidRPr="00312E17">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n</m:t>
            </m:r>
          </m:sub>
        </m:sSub>
      </m:oMath>
      <w:r w:rsidRPr="00312E17">
        <w:rPr>
          <w:rFonts w:eastAsiaTheme="minorEastAsia" w:cs="Times New Roman"/>
          <w:szCs w:val="24"/>
        </w:rPr>
        <w:t xml:space="preserve"> ~ </w:t>
      </w:r>
      <w:r w:rsidR="0003478D" w:rsidRPr="00312E17">
        <w:rPr>
          <w:rFonts w:eastAsiaTheme="minorEastAsia" w:cs="Times New Roman"/>
          <w:i/>
          <w:szCs w:val="24"/>
        </w:rPr>
        <w:t>N</w:t>
      </w:r>
      <w:r w:rsidR="0003478D" w:rsidRPr="00312E17">
        <w:rPr>
          <w:rFonts w:eastAsiaTheme="minorEastAsia" w:cs="Times New Roman"/>
          <w:szCs w:val="24"/>
        </w:rPr>
        <w:t xml:space="preserve"> (</w:t>
      </w:r>
      <w:r w:rsidRPr="00312E17">
        <w:rPr>
          <w:rFonts w:eastAsiaTheme="minorEastAsia" w:cs="Times New Roman"/>
          <w:szCs w:val="24"/>
        </w:rPr>
        <w:t>0,1)</w:t>
      </w:r>
      <w:r w:rsidR="00AE298F">
        <w:rPr>
          <w:rFonts w:eastAsiaTheme="minorEastAsia" w:cs="Times New Roman"/>
          <w:szCs w:val="24"/>
        </w:rPr>
        <w:t xml:space="preserve">, albeit one can </w:t>
      </w:r>
      <w:r w:rsidR="001C356C">
        <w:rPr>
          <w:rFonts w:eastAsiaTheme="minorEastAsia" w:cs="Times New Roman"/>
          <w:szCs w:val="24"/>
        </w:rPr>
        <w:t>explore</w:t>
      </w:r>
      <w:r w:rsidR="00AE298F">
        <w:rPr>
          <w:rFonts w:eastAsiaTheme="minorEastAsia" w:cs="Times New Roman"/>
          <w:szCs w:val="24"/>
        </w:rPr>
        <w:t xml:space="preserve"> several other distributions such as lognormal or </w:t>
      </w:r>
      <w:r w:rsidR="00A4085E">
        <w:rPr>
          <w:rFonts w:eastAsiaTheme="minorEastAsia" w:cs="Times New Roman"/>
          <w:szCs w:val="24"/>
        </w:rPr>
        <w:t>truncated normal</w:t>
      </w:r>
      <w:r w:rsidRPr="00312E17">
        <w:rPr>
          <w:rFonts w:eastAsiaTheme="minorEastAsia" w:cs="Times New Roman"/>
          <w:szCs w:val="24"/>
        </w:rPr>
        <w:t xml:space="preserve">. Further, </w:t>
      </w:r>
      <m:oMath>
        <m:sSub>
          <m:sSubPr>
            <m:ctrlPr>
              <w:rPr>
                <w:rFonts w:ascii="Cambria Math" w:hAnsi="Cambria Math" w:cs="Times New Roman"/>
                <w:szCs w:val="24"/>
              </w:rPr>
            </m:ctrlPr>
          </m:sSubPr>
          <m:e>
            <m:r>
              <m:rPr>
                <m:sty m:val="bi"/>
              </m:rPr>
              <w:rPr>
                <w:rFonts w:ascii="Cambria Math" w:hAnsi="Cambria Math" w:cs="Times New Roman"/>
                <w:szCs w:val="24"/>
              </w:rPr>
              <m:t>x</m:t>
            </m:r>
          </m:e>
          <m:sub>
            <m:r>
              <w:rPr>
                <w:rFonts w:ascii="Cambria Math" w:hAnsi="Cambria Math" w:cs="Times New Roman"/>
                <w:szCs w:val="24"/>
              </w:rPr>
              <m:t>ni</m:t>
            </m:r>
          </m:sub>
        </m:sSub>
      </m:oMath>
      <w:r w:rsidRPr="00312E17">
        <w:rPr>
          <w:rFonts w:cs="Times New Roman"/>
          <w:szCs w:val="24"/>
        </w:rPr>
        <w:t xml:space="preserve"> is a </w:t>
      </w:r>
      <w:r w:rsidRPr="00312E17">
        <w:rPr>
          <w:rFonts w:cs="Times New Roman"/>
          <w:i/>
          <w:szCs w:val="24"/>
        </w:rPr>
        <w:t>W</w:t>
      </w:r>
      <w:r w:rsidR="00AB0777">
        <w:rPr>
          <w:rFonts w:cs="Times New Roman"/>
          <w:szCs w:val="24"/>
        </w:rPr>
        <w:t>×</w:t>
      </w:r>
      <w:r w:rsidRPr="00312E17">
        <w:rPr>
          <w:rFonts w:cs="Times New Roman"/>
          <w:szCs w:val="24"/>
        </w:rPr>
        <w:t>1 vector of other</w:t>
      </w:r>
      <w:r w:rsidR="00AE0139">
        <w:rPr>
          <w:rFonts w:cs="Times New Roman"/>
          <w:szCs w:val="24"/>
        </w:rPr>
        <w:t>,</w:t>
      </w:r>
      <w:r w:rsidRPr="00312E17">
        <w:rPr>
          <w:rFonts w:cs="Times New Roman"/>
          <w:szCs w:val="24"/>
        </w:rPr>
        <w:t xml:space="preserve"> deterministic </w:t>
      </w:r>
      <w:r w:rsidR="009D51C4">
        <w:rPr>
          <w:rFonts w:cs="Times New Roman"/>
          <w:szCs w:val="24"/>
        </w:rPr>
        <w:t xml:space="preserve">(free of measurement errors) </w:t>
      </w:r>
      <w:r w:rsidRPr="00312E17">
        <w:rPr>
          <w:rFonts w:cs="Times New Roman"/>
          <w:szCs w:val="24"/>
        </w:rPr>
        <w:t xml:space="preserve">attributes of </w:t>
      </w:r>
      <w:r w:rsidR="0013553C" w:rsidRPr="00312E17">
        <w:rPr>
          <w:rFonts w:cs="Times New Roman"/>
          <w:szCs w:val="24"/>
        </w:rPr>
        <w:t xml:space="preserve">alternative </w:t>
      </w:r>
      <w:r w:rsidRPr="00312E17">
        <w:rPr>
          <w:rFonts w:cs="Times New Roman"/>
          <w:i/>
          <w:szCs w:val="24"/>
        </w:rPr>
        <w:t xml:space="preserve">i </w:t>
      </w:r>
      <w:r w:rsidRPr="00312E17">
        <w:rPr>
          <w:rFonts w:cs="Times New Roman"/>
          <w:szCs w:val="24"/>
        </w:rPr>
        <w:t xml:space="preserve">and </w:t>
      </w:r>
      <m:oMath>
        <m:r>
          <m:rPr>
            <m:sty m:val="bi"/>
          </m:rPr>
          <w:rPr>
            <w:rFonts w:ascii="Cambria Math" w:hAnsi="Cambria Math" w:cs="Times New Roman"/>
            <w:szCs w:val="24"/>
          </w:rPr>
          <m:t>θ</m:t>
        </m:r>
      </m:oMath>
      <w:r w:rsidRPr="00312E17">
        <w:rPr>
          <w:rFonts w:cs="Times New Roman"/>
          <w:szCs w:val="24"/>
        </w:rPr>
        <w:t xml:space="preserve"> is </w:t>
      </w:r>
      <w:r w:rsidR="00D83C29" w:rsidRPr="00312E17">
        <w:rPr>
          <w:rFonts w:cs="Times New Roman"/>
          <w:szCs w:val="24"/>
        </w:rPr>
        <w:t>the</w:t>
      </w:r>
      <w:r w:rsidRPr="00312E17">
        <w:rPr>
          <w:rFonts w:cs="Times New Roman"/>
          <w:szCs w:val="24"/>
        </w:rPr>
        <w:t xml:space="preserve"> corresponding vector of coefficients (some or all of which may be assumed as random parameters, as in the case of typical mixed multinomial choice </w:t>
      </w:r>
      <w:r w:rsidRPr="00312E17">
        <w:rPr>
          <w:rFonts w:cs="Times New Roman"/>
          <w:szCs w:val="24"/>
        </w:rPr>
        <w:lastRenderedPageBreak/>
        <w:t xml:space="preserve">models); and </w:t>
      </w:r>
      <m:oMath>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ni</m:t>
            </m:r>
          </m:sub>
        </m:sSub>
      </m:oMath>
      <w:r w:rsidRPr="00312E17">
        <w:rPr>
          <w:rFonts w:cs="Times New Roman"/>
          <w:szCs w:val="24"/>
        </w:rPr>
        <w:t xml:space="preserve"> is a standard Gumbel distributed error term assumed to be independent and identically di</w:t>
      </w:r>
      <w:proofErr w:type="spellStart"/>
      <w:r w:rsidRPr="00312E17">
        <w:rPr>
          <w:rFonts w:cs="Times New Roman"/>
          <w:szCs w:val="24"/>
        </w:rPr>
        <w:t>stributed</w:t>
      </w:r>
      <w:proofErr w:type="spellEnd"/>
      <w:r w:rsidRPr="00312E17">
        <w:rPr>
          <w:rFonts w:cs="Times New Roman"/>
          <w:szCs w:val="24"/>
        </w:rPr>
        <w:t xml:space="preserve"> (IID) across all </w:t>
      </w:r>
      <w:r w:rsidR="00F73708">
        <w:rPr>
          <w:rFonts w:cs="Times New Roman"/>
          <w:szCs w:val="24"/>
        </w:rPr>
        <w:t>choice</w:t>
      </w:r>
      <w:r w:rsidRPr="00312E17">
        <w:rPr>
          <w:rFonts w:cs="Times New Roman"/>
          <w:szCs w:val="24"/>
        </w:rPr>
        <w:t xml:space="preserve"> alternatives and </w:t>
      </w:r>
      <w:r w:rsidR="00811249">
        <w:rPr>
          <w:rFonts w:cs="Times New Roman"/>
          <w:szCs w:val="24"/>
        </w:rPr>
        <w:t>travellers</w:t>
      </w:r>
      <w:r w:rsidRPr="00312E17">
        <w:rPr>
          <w:rFonts w:cs="Times New Roman"/>
          <w:szCs w:val="24"/>
        </w:rPr>
        <w:t>.</w:t>
      </w:r>
      <w:r w:rsidR="00F632B5">
        <w:rPr>
          <w:rStyle w:val="FootnoteReference"/>
          <w:rFonts w:cs="Times New Roman"/>
          <w:szCs w:val="24"/>
        </w:rPr>
        <w:footnoteReference w:id="7"/>
      </w:r>
      <w:r w:rsidRPr="00312E17">
        <w:rPr>
          <w:rFonts w:cs="Times New Roman"/>
          <w:szCs w:val="24"/>
        </w:rPr>
        <w:t xml:space="preserve"> </w:t>
      </w:r>
    </w:p>
    <w:p w14:paraId="7822705E" w14:textId="45EFEBFD" w:rsidR="00456471" w:rsidRPr="00312E17" w:rsidRDefault="00D43C57" w:rsidP="00BC0DBB">
      <w:pPr>
        <w:ind w:firstLine="418"/>
        <w:rPr>
          <w:rFonts w:eastAsiaTheme="minorEastAsia"/>
          <w:szCs w:val="24"/>
        </w:rPr>
      </w:pPr>
      <w:r w:rsidRPr="00312E17">
        <w:rPr>
          <w:rFonts w:eastAsiaTheme="minorEastAsia"/>
        </w:rPr>
        <w:t>Note that</w:t>
      </w:r>
      <w:r w:rsidR="001B0B9E" w:rsidRPr="00312E17">
        <w:rPr>
          <w:rFonts w:eastAsiaTheme="minorEastAsia"/>
        </w:rPr>
        <w:t xml:space="preserve"> the</w:t>
      </w:r>
      <w:r w:rsidR="0090325F" w:rsidRPr="00312E17">
        <w:rPr>
          <w:rFonts w:eastAsiaTheme="minorEastAsia"/>
        </w:rPr>
        <w:t xml:space="preserve"> </w:t>
      </w:r>
      <w:r w:rsidR="0090325F" w:rsidRPr="00312E17">
        <w:t>stochastic travel time variable (</w:t>
      </w:r>
      <m:oMath>
        <m:sSubSup>
          <m:sSubSupPr>
            <m:ctrlPr>
              <w:rPr>
                <w:rFonts w:ascii="Cambria Math" w:hAnsi="Cambria Math"/>
              </w:rPr>
            </m:ctrlPr>
          </m:sSubSupPr>
          <m:e>
            <m:r>
              <w:rPr>
                <w:rFonts w:ascii="Cambria Math" w:hAnsi="Cambria Math"/>
              </w:rPr>
              <m:t>TT</m:t>
            </m:r>
          </m:e>
          <m:sub>
            <m:r>
              <w:rPr>
                <w:rFonts w:ascii="Cambria Math" w:hAnsi="Cambria Math"/>
              </w:rPr>
              <m:t>ni</m:t>
            </m:r>
          </m:sub>
          <m:sup>
            <m:r>
              <m:rPr>
                <m:sty m:val="p"/>
              </m:rPr>
              <w:rPr>
                <w:rFonts w:ascii="Cambria Math" w:hAnsi="Cambria Math"/>
              </w:rPr>
              <m:t>*</m:t>
            </m:r>
          </m:sup>
        </m:sSubSup>
      </m:oMath>
      <w:r w:rsidR="0090325F" w:rsidRPr="00312E17">
        <w:t>)</w:t>
      </w:r>
      <w:r w:rsidR="000A5020" w:rsidRPr="00312E17">
        <w:t xml:space="preserve"> </w:t>
      </w:r>
      <w:r w:rsidR="00B61174" w:rsidRPr="00312E17">
        <w:t xml:space="preserve">can </w:t>
      </w:r>
      <w:r w:rsidR="00823937">
        <w:t>be specified using</w:t>
      </w:r>
      <w:r w:rsidR="00B61174" w:rsidRPr="00312E17">
        <w:t xml:space="preserve"> different functional forms</w:t>
      </w:r>
      <w:r w:rsidR="00AF47A6" w:rsidRPr="00312E17">
        <w:t xml:space="preserve"> </w:t>
      </w:r>
      <w:r w:rsidR="00823937">
        <w:t>depending on</w:t>
      </w:r>
      <w:r w:rsidR="00AF47A6" w:rsidRPr="00312E17">
        <w:t xml:space="preserve"> the model </w:t>
      </w:r>
      <w:r w:rsidR="00BE556B">
        <w:t>setup</w:t>
      </w:r>
      <w:r w:rsidR="00B61174" w:rsidRPr="00312E17">
        <w:t xml:space="preserve">. </w:t>
      </w:r>
      <w:r w:rsidR="00523447">
        <w:t>The simplest approach</w:t>
      </w:r>
      <w:r w:rsidR="00456471" w:rsidRPr="00312E17">
        <w:t xml:space="preserve"> is</w:t>
      </w:r>
      <w:r w:rsidR="00A91120" w:rsidRPr="00312E17">
        <w:t xml:space="preserve"> to</w:t>
      </w:r>
      <w:r w:rsidR="000379F8" w:rsidRPr="00312E17">
        <w:t xml:space="preserve"> </w:t>
      </w:r>
      <w:r w:rsidR="0016036A" w:rsidRPr="00312E17">
        <w:t>assum</w:t>
      </w:r>
      <w:r w:rsidR="00A91120" w:rsidRPr="00312E17">
        <w:t xml:space="preserve">e </w:t>
      </w:r>
      <w:r w:rsidR="00456471" w:rsidRPr="00312E17">
        <w:t xml:space="preserve">that </w:t>
      </w:r>
      <w:r w:rsidR="000379F8" w:rsidRPr="00312E17">
        <w:t>travel time</w:t>
      </w:r>
      <w:r w:rsidR="0016036A" w:rsidRPr="00312E17">
        <w:t xml:space="preserve"> </w:t>
      </w:r>
      <w:r w:rsidR="005F5FC8">
        <w:t xml:space="preserve">for any trip </w:t>
      </w:r>
      <w:r w:rsidR="0016036A" w:rsidRPr="00312E17">
        <w:t>follow</w:t>
      </w:r>
      <w:r w:rsidR="00456471" w:rsidRPr="00312E17">
        <w:t>s</w:t>
      </w:r>
      <w:r w:rsidR="0054427D" w:rsidRPr="00312E17">
        <w:t xml:space="preserve"> a</w:t>
      </w:r>
      <w:r w:rsidR="000379F8" w:rsidRPr="00312E17">
        <w:t xml:space="preserve">n </w:t>
      </w:r>
      <w:r w:rsidR="000379F8" w:rsidRPr="00312E17">
        <w:rPr>
          <w:i/>
        </w:rPr>
        <w:t>a priori</w:t>
      </w:r>
      <w:r w:rsidR="000379F8" w:rsidRPr="00312E17">
        <w:t xml:space="preserve"> </w:t>
      </w:r>
      <w:r w:rsidR="0054427D" w:rsidRPr="00312E17">
        <w:t>distribution</w:t>
      </w:r>
      <w:r w:rsidR="009256E1">
        <w:t xml:space="preserve"> with the same parameters</w:t>
      </w:r>
      <w:r w:rsidR="005D0BAF" w:rsidRPr="00312E17">
        <w:t>.</w:t>
      </w:r>
      <w:r w:rsidR="005B3A8A" w:rsidRPr="00312E17">
        <w:t xml:space="preserve"> For example,</w:t>
      </w:r>
      <w:r w:rsidR="00BF76E1" w:rsidRPr="00312E17">
        <w:t xml:space="preserve"> </w:t>
      </w:r>
      <w:r w:rsidR="00866E62" w:rsidRPr="00312E17">
        <w:t xml:space="preserve">Walker </w:t>
      </w:r>
      <w:r w:rsidR="00291D62" w:rsidRPr="00291D62">
        <w:rPr>
          <w:i/>
          <w:iCs/>
        </w:rPr>
        <w:t>et al</w:t>
      </w:r>
      <w:r w:rsidR="00513566" w:rsidRPr="00312E17">
        <w:t>.</w:t>
      </w:r>
      <w:r w:rsidR="00866E62" w:rsidRPr="00312E17">
        <w:t xml:space="preserve"> (2010) </w:t>
      </w:r>
      <w:r w:rsidR="00FA04B5" w:rsidRPr="00312E17">
        <w:t xml:space="preserve">represent </w:t>
      </w:r>
      <w:r w:rsidR="00456471" w:rsidRPr="00312E17">
        <w:t>mode-specific</w:t>
      </w:r>
      <w:r w:rsidR="00FA04B5" w:rsidRPr="00312E17">
        <w:t xml:space="preserve"> travel time</w:t>
      </w:r>
      <w:r w:rsidR="00456471" w:rsidRPr="00312E17">
        <w:t>s in a mode choice model using a</w:t>
      </w:r>
      <w:r w:rsidR="00FA04B5" w:rsidRPr="00312E17">
        <w:t xml:space="preserve"> normal distribution</w:t>
      </w:r>
      <w:r w:rsidR="00456471" w:rsidRPr="00312E17">
        <w:t xml:space="preserve"> whose parameters are estimated using available measurements of travel times</w:t>
      </w:r>
      <w:r w:rsidR="00EA7A8A" w:rsidRPr="00312E17">
        <w:t>.</w:t>
      </w:r>
      <w:r w:rsidR="00671F6E" w:rsidRPr="00312E17">
        <w:t xml:space="preserve"> </w:t>
      </w:r>
      <w:r w:rsidR="00456471" w:rsidRPr="00312E17">
        <w:t>A second approach</w:t>
      </w:r>
      <w:r w:rsidR="00671F6E" w:rsidRPr="00312E17">
        <w:t xml:space="preserve"> </w:t>
      </w:r>
      <w:r w:rsidR="00456471" w:rsidRPr="00312E17">
        <w:t>is to specify the mode-specific travel time distribution as a function of mode-specific inverse speed (</w:t>
      </w:r>
      <w:r w:rsidR="00357E7A" w:rsidRPr="00312E17">
        <w:t xml:space="preserve">i.e., </w:t>
      </w:r>
      <w:r w:rsidR="00167C74">
        <w:t xml:space="preserve">the </w:t>
      </w:r>
      <w:r w:rsidR="00456471" w:rsidRPr="00312E17">
        <w:t xml:space="preserve">time it takes to travel unit distance) and travel distance. That is, </w:t>
      </w:r>
      <w:r w:rsidR="00456471" w:rsidRPr="00312E17">
        <w:rPr>
          <w:rFonts w:eastAsiaTheme="minorEastAsia"/>
          <w:szCs w:val="24"/>
        </w:rPr>
        <w:t xml:space="preserve">for a mode </w:t>
      </w:r>
      <w:r w:rsidR="00456471" w:rsidRPr="00312E17">
        <w:rPr>
          <w:rFonts w:eastAsiaTheme="minorEastAsia"/>
          <w:i/>
          <w:iCs/>
          <w:szCs w:val="24"/>
        </w:rPr>
        <w:t>i</w:t>
      </w:r>
      <w:r w:rsidR="009172F1">
        <w:rPr>
          <w:rFonts w:eastAsiaTheme="minorEastAsia"/>
          <w:szCs w:val="24"/>
        </w:rPr>
        <w:t xml:space="preserve">, </w:t>
      </w:r>
      <w:r w:rsidR="00456471" w:rsidRPr="00312E17">
        <w:rPr>
          <w:rFonts w:eastAsiaTheme="minorEastAsia"/>
          <w:szCs w:val="24"/>
        </w:rPr>
        <w:t>the travel time distribution may</w:t>
      </w:r>
      <w:r w:rsidR="00357E7A" w:rsidRPr="00312E17">
        <w:rPr>
          <w:rFonts w:eastAsiaTheme="minorEastAsia"/>
          <w:szCs w:val="24"/>
        </w:rPr>
        <w:t xml:space="preserve"> be</w:t>
      </w:r>
      <w:r w:rsidR="00456471" w:rsidRPr="00312E17">
        <w:rPr>
          <w:rFonts w:eastAsiaTheme="minorEastAsia"/>
          <w:szCs w:val="24"/>
        </w:rPr>
        <w:t xml:space="preserve"> expressed as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8"/>
      </w:tblGrid>
      <w:tr w:rsidR="00456471" w:rsidRPr="00312E17" w14:paraId="5FE52EBD" w14:textId="77777777" w:rsidTr="002526CE">
        <w:tc>
          <w:tcPr>
            <w:tcW w:w="8642" w:type="dxa"/>
          </w:tcPr>
          <w:p w14:paraId="5C3DC586" w14:textId="62891397" w:rsidR="00456471" w:rsidRPr="00312E17" w:rsidRDefault="00634E9F" w:rsidP="000D4C2D">
            <w:pPr>
              <w:spacing w:before="120" w:after="120"/>
              <w:rPr>
                <w:rFonts w:cs="Times New Roman"/>
                <w:szCs w:val="24"/>
              </w:rPr>
            </w:pPr>
            <m:oMathPara>
              <m:oMathParaPr>
                <m:jc m:val="left"/>
              </m:oMathParaPr>
              <m:oMath>
                <m:sSubSup>
                  <m:sSubSupPr>
                    <m:ctrlPr>
                      <w:rPr>
                        <w:rFonts w:ascii="Cambria Math" w:hAnsi="Cambria Math" w:cs="Times New Roman"/>
                        <w:szCs w:val="24"/>
                      </w:rPr>
                    </m:ctrlPr>
                  </m:sSubSupPr>
                  <m:e>
                    <m:r>
                      <w:rPr>
                        <w:rFonts w:ascii="Cambria Math" w:hAnsi="Cambria Math" w:cs="Times New Roman"/>
                        <w:szCs w:val="24"/>
                      </w:rPr>
                      <m:t>TT</m:t>
                    </m:r>
                  </m:e>
                  <m:sub>
                    <m:r>
                      <w:rPr>
                        <w:rFonts w:ascii="Cambria Math" w:hAnsi="Cambria Math" w:cs="Times New Roman"/>
                        <w:szCs w:val="24"/>
                      </w:rPr>
                      <m:t>ni</m:t>
                    </m:r>
                  </m:sub>
                  <m:sup>
                    <m:r>
                      <m:rPr>
                        <m:sty m:val="p"/>
                      </m:rPr>
                      <w:rPr>
                        <w:rFonts w:ascii="Cambria Math" w:hAnsi="Cambria Math" w:cs="Times New Roman"/>
                        <w:szCs w:val="24"/>
                      </w:rPr>
                      <m:t>*</m:t>
                    </m:r>
                  </m:sup>
                </m:sSubSup>
                <m:r>
                  <m:rPr>
                    <m:sty m:val="p"/>
                  </m:rP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ni</m:t>
                    </m:r>
                  </m:sub>
                </m:sSub>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ni</m:t>
                    </m:r>
                  </m:sub>
                </m:sSub>
              </m:oMath>
            </m:oMathPara>
          </w:p>
        </w:tc>
        <w:tc>
          <w:tcPr>
            <w:tcW w:w="708" w:type="dxa"/>
          </w:tcPr>
          <w:p w14:paraId="48CF9DCA" w14:textId="0F42CD50" w:rsidR="00456471" w:rsidRPr="00312E17" w:rsidRDefault="00456471" w:rsidP="000D4C2D">
            <w:pPr>
              <w:spacing w:before="120" w:after="120"/>
              <w:rPr>
                <w:rFonts w:cs="Times New Roman"/>
                <w:szCs w:val="24"/>
              </w:rPr>
            </w:pPr>
            <w:r w:rsidRPr="00312E17">
              <w:rPr>
                <w:rFonts w:cs="Times New Roman"/>
                <w:szCs w:val="24"/>
              </w:rPr>
              <w:t>(</w:t>
            </w:r>
            <w:r w:rsidR="00357E7A" w:rsidRPr="00312E17">
              <w:rPr>
                <w:rFonts w:cs="Times New Roman"/>
                <w:szCs w:val="24"/>
              </w:rPr>
              <w:t>2</w:t>
            </w:r>
            <w:r w:rsidRPr="00312E17">
              <w:rPr>
                <w:rFonts w:cs="Times New Roman"/>
                <w:szCs w:val="24"/>
              </w:rPr>
              <w:t>)</w:t>
            </w:r>
          </w:p>
        </w:tc>
      </w:tr>
    </w:tbl>
    <w:p w14:paraId="763EF920" w14:textId="719181FE" w:rsidR="00456471" w:rsidRPr="00312E17" w:rsidRDefault="00456471" w:rsidP="000D4C2D">
      <w:pPr>
        <w:pStyle w:val="BodyText1"/>
        <w:spacing w:after="120"/>
        <w:ind w:firstLine="0"/>
        <w:rPr>
          <w:rFonts w:eastAsiaTheme="minorEastAsia"/>
          <w:iCs/>
          <w:szCs w:val="24"/>
        </w:rPr>
      </w:pPr>
      <w:r w:rsidRPr="00312E17">
        <w:rPr>
          <w:rFonts w:eastAsiaTheme="minorEastAsia"/>
          <w:szCs w:val="24"/>
        </w:rPr>
        <w:t xml:space="preserve">In the above equation, </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ni</m:t>
            </m:r>
          </m:sub>
        </m:sSub>
      </m:oMath>
      <w:r w:rsidRPr="00312E17">
        <w:rPr>
          <w:rFonts w:eastAsiaTheme="minorEastAsia"/>
          <w:iCs/>
          <w:szCs w:val="24"/>
        </w:rPr>
        <w:t xml:space="preserve"> denotes the </w:t>
      </w:r>
      <w:r w:rsidR="00357E7A" w:rsidRPr="00312E17">
        <w:rPr>
          <w:rFonts w:eastAsiaTheme="minorEastAsia"/>
          <w:iCs/>
          <w:szCs w:val="24"/>
        </w:rPr>
        <w:t xml:space="preserve">travel </w:t>
      </w:r>
      <w:r w:rsidRPr="00312E17">
        <w:rPr>
          <w:rFonts w:eastAsiaTheme="minorEastAsia"/>
          <w:iCs/>
          <w:szCs w:val="24"/>
        </w:rPr>
        <w:t xml:space="preserve">distance </w:t>
      </w:r>
      <w:r w:rsidR="00EE7940" w:rsidRPr="00F97986">
        <w:rPr>
          <w:rFonts w:eastAsiaTheme="minorEastAsia"/>
          <w:iCs/>
          <w:color w:val="000000" w:themeColor="text1"/>
          <w:szCs w:val="24"/>
        </w:rPr>
        <w:t xml:space="preserve">by </w:t>
      </w:r>
      <w:r w:rsidR="00D84F76">
        <w:rPr>
          <w:rFonts w:eastAsiaTheme="minorEastAsia"/>
          <w:iCs/>
          <w:szCs w:val="24"/>
        </w:rPr>
        <w:t xml:space="preserve">mode </w:t>
      </w:r>
      <w:r w:rsidR="00FB3E77" w:rsidRPr="00312E17">
        <w:rPr>
          <w:rFonts w:eastAsiaTheme="minorEastAsia"/>
          <w:i/>
          <w:szCs w:val="24"/>
        </w:rPr>
        <w:t>i</w:t>
      </w:r>
      <w:r w:rsidR="00FB3E77" w:rsidRPr="00312E17">
        <w:rPr>
          <w:rFonts w:eastAsiaTheme="minorEastAsia"/>
          <w:iCs/>
          <w:szCs w:val="24"/>
        </w:rPr>
        <w:t xml:space="preserve"> </w:t>
      </w:r>
      <w:r w:rsidR="00FB3E77">
        <w:rPr>
          <w:rFonts w:eastAsiaTheme="minorEastAsia"/>
          <w:iCs/>
          <w:szCs w:val="24"/>
        </w:rPr>
        <w:t>between</w:t>
      </w:r>
      <w:r w:rsidR="00357E7A" w:rsidRPr="00312E17">
        <w:rPr>
          <w:rFonts w:eastAsiaTheme="minorEastAsia"/>
          <w:iCs/>
          <w:szCs w:val="24"/>
        </w:rPr>
        <w:t xml:space="preserve"> the origin and destination of the </w:t>
      </w:r>
      <w:r w:rsidR="000531EA">
        <w:rPr>
          <w:rFonts w:eastAsiaTheme="minorEastAsia"/>
          <w:iCs/>
          <w:szCs w:val="24"/>
        </w:rPr>
        <w:t>traveller</w:t>
      </w:r>
      <w:r w:rsidR="003604C8">
        <w:rPr>
          <w:rFonts w:eastAsiaTheme="minorEastAsia"/>
          <w:iCs/>
          <w:szCs w:val="24"/>
        </w:rPr>
        <w:t>.</w:t>
      </w:r>
      <w:r w:rsidR="00362FFB">
        <w:rPr>
          <w:rFonts w:eastAsiaTheme="minorEastAsia"/>
          <w:iCs/>
          <w:szCs w:val="24"/>
        </w:rPr>
        <w:t xml:space="preserve"> </w:t>
      </w:r>
      <m:oMath>
        <m:sSub>
          <m:sSubPr>
            <m:ctrlPr>
              <w:rPr>
                <w:rFonts w:ascii="Cambria Math" w:hAnsi="Cambria Math"/>
                <w:i/>
                <w:iCs/>
                <w:szCs w:val="24"/>
              </w:rPr>
            </m:ctrlPr>
          </m:sSubPr>
          <m:e>
            <m:r>
              <w:rPr>
                <w:rFonts w:ascii="Cambria Math" w:hAnsi="Cambria Math"/>
                <w:szCs w:val="24"/>
              </w:rPr>
              <m:t>θ</m:t>
            </m:r>
          </m:e>
          <m:sub>
            <m:r>
              <w:rPr>
                <w:rFonts w:ascii="Cambria Math" w:hAnsi="Cambria Math"/>
                <w:szCs w:val="24"/>
              </w:rPr>
              <m:t>ni</m:t>
            </m:r>
          </m:sub>
        </m:sSub>
      </m:oMath>
      <w:r w:rsidR="00362FFB" w:rsidRPr="00312E17">
        <w:rPr>
          <w:rFonts w:eastAsiaTheme="minorEastAsia"/>
          <w:iCs/>
          <w:szCs w:val="24"/>
        </w:rPr>
        <w:t xml:space="preserve"> </w:t>
      </w:r>
      <w:r w:rsidR="00362FFB">
        <w:rPr>
          <w:rFonts w:eastAsiaTheme="minorEastAsia"/>
          <w:iCs/>
          <w:szCs w:val="24"/>
        </w:rPr>
        <w:t xml:space="preserve">is the corresponding coefficient, which </w:t>
      </w:r>
      <w:r w:rsidR="00362FFB" w:rsidRPr="00312E17">
        <w:rPr>
          <w:rFonts w:eastAsiaTheme="minorEastAsia"/>
          <w:iCs/>
          <w:szCs w:val="24"/>
        </w:rPr>
        <w:t xml:space="preserve">can be interpreted as </w:t>
      </w:r>
      <w:r w:rsidR="00362FFB">
        <w:rPr>
          <w:rFonts w:eastAsiaTheme="minorEastAsia"/>
          <w:iCs/>
          <w:szCs w:val="24"/>
        </w:rPr>
        <w:t xml:space="preserve">the </w:t>
      </w:r>
      <w:r w:rsidR="00362FFB" w:rsidRPr="00312E17">
        <w:rPr>
          <w:rFonts w:eastAsiaTheme="minorEastAsia"/>
          <w:iCs/>
          <w:szCs w:val="24"/>
        </w:rPr>
        <w:t xml:space="preserve">inverse speed of mode </w:t>
      </w:r>
      <w:proofErr w:type="gramStart"/>
      <w:r w:rsidR="00362FFB" w:rsidRPr="00312E17">
        <w:rPr>
          <w:rFonts w:eastAsiaTheme="minorEastAsia"/>
          <w:i/>
          <w:szCs w:val="24"/>
        </w:rPr>
        <w:t>i</w:t>
      </w:r>
      <w:r w:rsidRPr="00312E17">
        <w:rPr>
          <w:rFonts w:eastAsiaTheme="minorEastAsia"/>
          <w:iCs/>
          <w:szCs w:val="24"/>
        </w:rPr>
        <w:t>.</w:t>
      </w:r>
      <w:proofErr w:type="gramEnd"/>
      <w:r w:rsidRPr="00312E17">
        <w:rPr>
          <w:rFonts w:eastAsiaTheme="minorEastAsia"/>
          <w:iCs/>
          <w:szCs w:val="24"/>
        </w:rPr>
        <w:t xml:space="preserve"> Here, </w:t>
      </w:r>
      <m:oMath>
        <m:sSub>
          <m:sSubPr>
            <m:ctrlPr>
              <w:rPr>
                <w:rFonts w:ascii="Cambria Math" w:hAnsi="Cambria Math"/>
                <w:i/>
                <w:iCs/>
                <w:szCs w:val="24"/>
              </w:rPr>
            </m:ctrlPr>
          </m:sSubPr>
          <m:e>
            <m:r>
              <w:rPr>
                <w:rFonts w:ascii="Cambria Math" w:hAnsi="Cambria Math"/>
                <w:szCs w:val="24"/>
              </w:rPr>
              <m:t>θ</m:t>
            </m:r>
          </m:e>
          <m:sub>
            <m:r>
              <w:rPr>
                <w:rFonts w:ascii="Cambria Math" w:hAnsi="Cambria Math"/>
                <w:szCs w:val="24"/>
              </w:rPr>
              <m:t>ni</m:t>
            </m:r>
          </m:sub>
        </m:sSub>
      </m:oMath>
      <w:r w:rsidRPr="00312E17">
        <w:rPr>
          <w:rFonts w:eastAsiaTheme="minorEastAsia"/>
          <w:iCs/>
          <w:szCs w:val="24"/>
        </w:rPr>
        <w:t xml:space="preserve"> </w:t>
      </w:r>
      <w:r w:rsidR="007C3BA8">
        <w:rPr>
          <w:rFonts w:eastAsiaTheme="minorEastAsia"/>
          <w:iCs/>
          <w:szCs w:val="24"/>
        </w:rPr>
        <w:t>is</w:t>
      </w:r>
      <w:r w:rsidRPr="00312E17">
        <w:rPr>
          <w:rFonts w:eastAsiaTheme="minorEastAsia"/>
          <w:iCs/>
          <w:szCs w:val="24"/>
        </w:rPr>
        <w:t xml:space="preserve"> considered random </w:t>
      </w:r>
      <w:r w:rsidR="00E12E4B">
        <w:rPr>
          <w:rFonts w:eastAsiaTheme="minorEastAsia"/>
          <w:iCs/>
          <w:szCs w:val="24"/>
        </w:rPr>
        <w:t xml:space="preserve">to </w:t>
      </w:r>
      <w:r w:rsidR="00A545A4">
        <w:rPr>
          <w:rFonts w:eastAsiaTheme="minorEastAsia"/>
          <w:iCs/>
          <w:szCs w:val="24"/>
        </w:rPr>
        <w:t>accommodate</w:t>
      </w:r>
      <w:r w:rsidR="00E12E4B">
        <w:rPr>
          <w:rFonts w:eastAsiaTheme="minorEastAsia"/>
          <w:iCs/>
          <w:szCs w:val="24"/>
        </w:rPr>
        <w:t xml:space="preserve"> variability in travel conditions</w:t>
      </w:r>
      <w:r w:rsidRPr="00312E17">
        <w:rPr>
          <w:rFonts w:eastAsiaTheme="minorEastAsia"/>
          <w:iCs/>
          <w:szCs w:val="24"/>
        </w:rPr>
        <w:t>.</w:t>
      </w:r>
      <w:r w:rsidR="003F24B7">
        <w:rPr>
          <w:rFonts w:eastAsiaTheme="minorEastAsia"/>
          <w:iCs/>
          <w:szCs w:val="24"/>
        </w:rPr>
        <w:t xml:space="preserve"> </w:t>
      </w:r>
    </w:p>
    <w:p w14:paraId="6C25090F" w14:textId="780A696C" w:rsidR="00A77CDC" w:rsidRPr="00312E17" w:rsidRDefault="00966CBF" w:rsidP="006A0ABC">
      <w:pPr>
        <w:pStyle w:val="BodyText1"/>
        <w:spacing w:after="0"/>
        <w:rPr>
          <w:rFonts w:eastAsiaTheme="minorEastAsia"/>
        </w:rPr>
      </w:pPr>
      <w:r w:rsidRPr="00312E17">
        <w:rPr>
          <w:rFonts w:eastAsiaTheme="minorEastAsia"/>
        </w:rPr>
        <w:t xml:space="preserve">A </w:t>
      </w:r>
      <w:r w:rsidR="009703B0">
        <w:rPr>
          <w:rFonts w:eastAsiaTheme="minorEastAsia"/>
        </w:rPr>
        <w:t>third</w:t>
      </w:r>
      <w:r w:rsidRPr="00312E17">
        <w:rPr>
          <w:rFonts w:eastAsiaTheme="minorEastAsia"/>
        </w:rPr>
        <w:t xml:space="preserve"> </w:t>
      </w:r>
      <w:r w:rsidR="00456471" w:rsidRPr="00312E17">
        <w:rPr>
          <w:rFonts w:eastAsiaTheme="minorEastAsia"/>
        </w:rPr>
        <w:t>approach</w:t>
      </w:r>
      <w:r w:rsidR="002E75CB" w:rsidRPr="00312E17">
        <w:rPr>
          <w:rFonts w:eastAsiaTheme="minorEastAsia"/>
        </w:rPr>
        <w:t xml:space="preserve">, </w:t>
      </w:r>
      <w:r w:rsidR="00A043B7">
        <w:rPr>
          <w:rFonts w:eastAsiaTheme="minorEastAsia"/>
        </w:rPr>
        <w:t>applicable in</w:t>
      </w:r>
      <w:r w:rsidR="002E75CB" w:rsidRPr="00312E17">
        <w:rPr>
          <w:rFonts w:eastAsiaTheme="minorEastAsia"/>
        </w:rPr>
        <w:t xml:space="preserve"> route choice models,</w:t>
      </w:r>
      <w:r w:rsidRPr="00312E17">
        <w:rPr>
          <w:rFonts w:eastAsiaTheme="minorEastAsia"/>
        </w:rPr>
        <w:t xml:space="preserve"> is to represent the travel time </w:t>
      </w:r>
      <w:r w:rsidR="009703B0">
        <w:rPr>
          <w:rFonts w:eastAsiaTheme="minorEastAsia"/>
        </w:rPr>
        <w:t xml:space="preserve">distribution </w:t>
      </w:r>
      <w:r w:rsidR="00881CA0" w:rsidRPr="00312E17">
        <w:rPr>
          <w:rFonts w:eastAsiaTheme="minorEastAsia"/>
        </w:rPr>
        <w:t xml:space="preserve">using a structural equation that </w:t>
      </w:r>
      <w:r w:rsidR="00302135" w:rsidRPr="00312E17">
        <w:rPr>
          <w:rFonts w:eastAsiaTheme="minorEastAsia"/>
        </w:rPr>
        <w:t>specifies</w:t>
      </w:r>
      <w:r w:rsidR="005C4500" w:rsidRPr="00312E17">
        <w:rPr>
          <w:rFonts w:eastAsiaTheme="minorEastAsia"/>
        </w:rPr>
        <w:t xml:space="preserve"> </w:t>
      </w:r>
      <w:r w:rsidR="00CD166F" w:rsidRPr="00312E17">
        <w:rPr>
          <w:rFonts w:eastAsiaTheme="minorEastAsia"/>
        </w:rPr>
        <w:t>route-level travel time as a function of the underlying route structure</w:t>
      </w:r>
      <w:r w:rsidR="0095326B">
        <w:rPr>
          <w:rFonts w:eastAsiaTheme="minorEastAsia"/>
        </w:rPr>
        <w:t>,</w:t>
      </w:r>
      <w:r w:rsidR="00CD166F" w:rsidRPr="00312E17">
        <w:rPr>
          <w:rFonts w:eastAsiaTheme="minorEastAsia"/>
        </w:rPr>
        <w:t xml:space="preserve"> as </w:t>
      </w:r>
      <w:r w:rsidR="00B24F37">
        <w:rPr>
          <w:rFonts w:eastAsiaTheme="minorEastAsia"/>
        </w:rPr>
        <w:t>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8"/>
      </w:tblGrid>
      <w:tr w:rsidR="0090325F" w:rsidRPr="00312E17" w14:paraId="3A09A76A" w14:textId="77777777" w:rsidTr="00ED2B8F">
        <w:tc>
          <w:tcPr>
            <w:tcW w:w="8642" w:type="dxa"/>
          </w:tcPr>
          <w:p w14:paraId="44DB5C21" w14:textId="679D2233" w:rsidR="0090325F" w:rsidRPr="00312E17" w:rsidRDefault="00634E9F" w:rsidP="000D4C2D">
            <w:pPr>
              <w:spacing w:before="120" w:after="120"/>
              <w:rPr>
                <w:rFonts w:cs="Times New Roman"/>
                <w:szCs w:val="24"/>
              </w:rPr>
            </w:pPr>
            <m:oMathPara>
              <m:oMathParaPr>
                <m:jc m:val="left"/>
              </m:oMathParaPr>
              <m:oMath>
                <m:sSubSup>
                  <m:sSubSupPr>
                    <m:ctrlPr>
                      <w:rPr>
                        <w:rFonts w:ascii="Cambria Math" w:hAnsi="Cambria Math" w:cs="Times New Roman"/>
                        <w:szCs w:val="24"/>
                      </w:rPr>
                    </m:ctrlPr>
                  </m:sSubSupPr>
                  <m:e>
                    <m:r>
                      <w:rPr>
                        <w:rFonts w:ascii="Cambria Math" w:hAnsi="Cambria Math" w:cs="Times New Roman"/>
                        <w:szCs w:val="24"/>
                      </w:rPr>
                      <m:t>TT</m:t>
                    </m:r>
                  </m:e>
                  <m:sub>
                    <m:r>
                      <w:rPr>
                        <w:rFonts w:ascii="Cambria Math" w:hAnsi="Cambria Math" w:cs="Times New Roman"/>
                        <w:szCs w:val="24"/>
                      </w:rPr>
                      <m:t>ni</m:t>
                    </m:r>
                  </m:sub>
                  <m:sup>
                    <m:r>
                      <m:rPr>
                        <m:sty m:val="p"/>
                      </m:rPr>
                      <w:rPr>
                        <w:rFonts w:ascii="Cambria Math" w:hAnsi="Cambria Math" w:cs="Times New Roman"/>
                        <w:szCs w:val="24"/>
                      </w:rPr>
                      <m:t>*</m:t>
                    </m:r>
                  </m:sup>
                </m:sSubSup>
                <m:r>
                  <m:rPr>
                    <m:sty m:val="p"/>
                  </m:rPr>
                  <w:rPr>
                    <w:rFonts w:ascii="Cambria Math" w:hAnsi="Cambria Math" w:cs="Times New Roman"/>
                    <w:szCs w:val="24"/>
                  </w:rPr>
                  <m:t xml:space="preserve">= </m:t>
                </m:r>
                <m:nary>
                  <m:naryPr>
                    <m:chr m:val="∑"/>
                    <m:limLoc m:val="undOvr"/>
                    <m:ctrlPr>
                      <w:rPr>
                        <w:rFonts w:ascii="Cambria Math" w:hAnsi="Cambria Math" w:cs="Times New Roman"/>
                        <w:szCs w:val="24"/>
                      </w:rPr>
                    </m:ctrlPr>
                  </m:naryPr>
                  <m:sub>
                    <m:r>
                      <w:rPr>
                        <w:rFonts w:ascii="Cambria Math" w:hAnsi="Cambria Math" w:cs="Times New Roman"/>
                        <w:szCs w:val="24"/>
                      </w:rPr>
                      <m:t>l</m:t>
                    </m:r>
                    <m:r>
                      <m:rPr>
                        <m:sty m:val="p"/>
                      </m:rPr>
                      <w:rPr>
                        <w:rFonts w:ascii="Cambria Math" w:hAnsi="Cambria Math" w:cs="Times New Roman"/>
                        <w:szCs w:val="24"/>
                      </w:rPr>
                      <m:t>=1</m:t>
                    </m:r>
                  </m:sub>
                  <m:sup>
                    <m:r>
                      <w:rPr>
                        <w:rFonts w:ascii="Cambria Math" w:hAnsi="Cambria Math" w:cs="Times New Roman"/>
                        <w:szCs w:val="24"/>
                      </w:rPr>
                      <m:t>L</m:t>
                    </m:r>
                  </m:sup>
                  <m:e>
                    <m:sSub>
                      <m:sSubPr>
                        <m:ctrlPr>
                          <w:rPr>
                            <w:rFonts w:ascii="Cambria Math" w:hAnsi="Cambria Math" w:cs="Times New Roman"/>
                            <w:szCs w:val="24"/>
                          </w:rPr>
                        </m:ctrlPr>
                      </m:sSubPr>
                      <m:e>
                        <m:r>
                          <m:rPr>
                            <m:sty m:val="p"/>
                          </m:rPr>
                          <w:rPr>
                            <w:rFonts w:ascii="Cambria Math" w:hAnsi="Cambria Math" w:cs="Times New Roman"/>
                            <w:szCs w:val="24"/>
                          </w:rPr>
                          <m:t xml:space="preserve"> </m:t>
                        </m:r>
                        <m:r>
                          <w:rPr>
                            <w:rFonts w:ascii="Cambria Math" w:hAnsi="Cambria Math" w:cs="Times New Roman"/>
                            <w:szCs w:val="24"/>
                          </w:rPr>
                          <m:t>β</m:t>
                        </m:r>
                      </m:e>
                      <m:sub>
                        <m:r>
                          <w:rPr>
                            <w:rFonts w:ascii="Cambria Math" w:hAnsi="Cambria Math" w:cs="Times New Roman"/>
                            <w:szCs w:val="24"/>
                          </w:rPr>
                          <m:t>nl</m:t>
                        </m:r>
                      </m:sub>
                    </m:sSub>
                    <m:sSub>
                      <m:sSubPr>
                        <m:ctrlPr>
                          <w:rPr>
                            <w:rFonts w:ascii="Cambria Math" w:hAnsi="Cambria Math" w:cs="Times New Roman"/>
                            <w:szCs w:val="24"/>
                          </w:rPr>
                        </m:ctrlPr>
                      </m:sSubPr>
                      <m:e>
                        <m:r>
                          <w:rPr>
                            <w:rFonts w:ascii="Cambria Math" w:hAnsi="Cambria Math" w:cs="Times New Roman"/>
                            <w:szCs w:val="24"/>
                          </w:rPr>
                          <m:t>d</m:t>
                        </m:r>
                      </m:e>
                      <m:sub>
                        <m:r>
                          <w:rPr>
                            <w:rFonts w:ascii="Cambria Math" w:hAnsi="Cambria Math" w:cs="Times New Roman"/>
                            <w:szCs w:val="24"/>
                          </w:rPr>
                          <m:t>nil</m:t>
                        </m:r>
                      </m:sub>
                    </m:sSub>
                  </m:e>
                </m:nary>
                <m:r>
                  <m:rPr>
                    <m:sty m:val="p"/>
                  </m:rPr>
                  <w:rPr>
                    <w:rFonts w:ascii="Cambria Math" w:hAnsi="Cambria Math" w:cs="Times New Roman"/>
                    <w:szCs w:val="24"/>
                  </w:rPr>
                  <m:t xml:space="preserve">+ </m:t>
                </m:r>
                <m:nary>
                  <m:naryPr>
                    <m:chr m:val="∑"/>
                    <m:limLoc m:val="undOvr"/>
                    <m:ctrlPr>
                      <w:rPr>
                        <w:rFonts w:ascii="Cambria Math" w:hAnsi="Cambria Math" w:cs="Times New Roman"/>
                        <w:szCs w:val="24"/>
                      </w:rPr>
                    </m:ctrlPr>
                  </m:naryPr>
                  <m:sub>
                    <m:r>
                      <w:rPr>
                        <w:rFonts w:ascii="Cambria Math" w:hAnsi="Cambria Math" w:cs="Times New Roman"/>
                        <w:szCs w:val="24"/>
                      </w:rPr>
                      <m:t>q</m:t>
                    </m:r>
                    <m:r>
                      <m:rPr>
                        <m:sty m:val="p"/>
                      </m:rPr>
                      <w:rPr>
                        <w:rFonts w:ascii="Cambria Math" w:hAnsi="Cambria Math" w:cs="Times New Roman"/>
                        <w:szCs w:val="24"/>
                      </w:rPr>
                      <m:t>=1</m:t>
                    </m:r>
                  </m:sub>
                  <m:sup>
                    <m:r>
                      <w:rPr>
                        <w:rFonts w:ascii="Cambria Math" w:hAnsi="Cambria Math" w:cs="Times New Roman"/>
                        <w:szCs w:val="24"/>
                      </w:rPr>
                      <m:t>Q</m:t>
                    </m:r>
                  </m:sup>
                  <m:e>
                    <m:sSub>
                      <m:sSubPr>
                        <m:ctrlPr>
                          <w:rPr>
                            <w:rFonts w:ascii="Cambria Math" w:hAnsi="Cambria Math" w:cs="Times New Roman"/>
                            <w:szCs w:val="24"/>
                          </w:rPr>
                        </m:ctrlPr>
                      </m:sSubPr>
                      <m:e>
                        <m:r>
                          <m:rPr>
                            <m:sty m:val="p"/>
                          </m:rPr>
                          <w:rPr>
                            <w:rFonts w:ascii="Cambria Math" w:hAnsi="Cambria Math" w:cs="Times New Roman"/>
                            <w:szCs w:val="24"/>
                          </w:rPr>
                          <m:t xml:space="preserve"> </m:t>
                        </m:r>
                        <m:r>
                          <w:rPr>
                            <w:rFonts w:ascii="Cambria Math" w:hAnsi="Cambria Math" w:cs="Times New Roman"/>
                            <w:szCs w:val="24"/>
                          </w:rPr>
                          <m:t>γ</m:t>
                        </m:r>
                      </m:e>
                      <m:sub>
                        <m:r>
                          <w:rPr>
                            <w:rFonts w:ascii="Cambria Math" w:hAnsi="Cambria Math" w:cs="Times New Roman"/>
                            <w:szCs w:val="24"/>
                          </w:rPr>
                          <m:t>nq</m:t>
                        </m:r>
                      </m:sub>
                    </m:sSub>
                    <m:sSub>
                      <m:sSubPr>
                        <m:ctrlPr>
                          <w:rPr>
                            <w:rFonts w:ascii="Cambria Math" w:hAnsi="Cambria Math" w:cs="Times New Roman"/>
                            <w:szCs w:val="24"/>
                          </w:rPr>
                        </m:ctrlPr>
                      </m:sSubPr>
                      <m:e>
                        <m:r>
                          <w:rPr>
                            <w:rFonts w:ascii="Cambria Math" w:hAnsi="Cambria Math" w:cs="Times New Roman"/>
                            <w:szCs w:val="24"/>
                          </w:rPr>
                          <m:t>r</m:t>
                        </m:r>
                      </m:e>
                      <m:sub>
                        <m:r>
                          <w:rPr>
                            <w:rFonts w:ascii="Cambria Math" w:hAnsi="Cambria Math" w:cs="Times New Roman"/>
                            <w:szCs w:val="24"/>
                          </w:rPr>
                          <m:t>n</m:t>
                        </m:r>
                        <m:r>
                          <w:rPr>
                            <w:rFonts w:ascii="Cambria Math" w:hAnsi="Cambria Math" w:cs="Times New Roman"/>
                            <w:szCs w:val="24"/>
                          </w:rPr>
                          <m:t>iq</m:t>
                        </m:r>
                      </m:sub>
                    </m:sSub>
                  </m:e>
                </m:nary>
              </m:oMath>
            </m:oMathPara>
          </w:p>
        </w:tc>
        <w:tc>
          <w:tcPr>
            <w:tcW w:w="708" w:type="dxa"/>
            <w:vAlign w:val="center"/>
          </w:tcPr>
          <w:p w14:paraId="2E6A2B3E" w14:textId="30BDDD9F" w:rsidR="0090325F" w:rsidRPr="00312E17" w:rsidRDefault="0090325F" w:rsidP="00ED2B8F">
            <w:pPr>
              <w:jc w:val="center"/>
              <w:rPr>
                <w:rFonts w:cs="Times New Roman"/>
                <w:szCs w:val="24"/>
              </w:rPr>
            </w:pPr>
            <w:r w:rsidRPr="00312E17">
              <w:rPr>
                <w:rFonts w:cs="Times New Roman"/>
                <w:szCs w:val="24"/>
              </w:rPr>
              <w:t>(</w:t>
            </w:r>
            <w:r w:rsidR="00357E7A" w:rsidRPr="00312E17">
              <w:rPr>
                <w:rFonts w:cs="Times New Roman"/>
                <w:szCs w:val="24"/>
              </w:rPr>
              <w:t>3</w:t>
            </w:r>
            <w:r w:rsidRPr="00312E17">
              <w:rPr>
                <w:rFonts w:cs="Times New Roman"/>
                <w:szCs w:val="24"/>
              </w:rPr>
              <w:t>)</w:t>
            </w:r>
          </w:p>
        </w:tc>
      </w:tr>
    </w:tbl>
    <w:p w14:paraId="60001B8E" w14:textId="336ADFFD" w:rsidR="00E707C0" w:rsidRPr="00312E17" w:rsidRDefault="0092341D" w:rsidP="006A0ABC">
      <w:pPr>
        <w:rPr>
          <w:rFonts w:cs="Times New Roman"/>
        </w:rPr>
      </w:pPr>
      <w:r w:rsidRPr="00312E17">
        <w:rPr>
          <w:rFonts w:cs="Times New Roman"/>
        </w:rPr>
        <w:t>Here</w:t>
      </w:r>
      <w:r w:rsidR="00E707C0" w:rsidRPr="00312E17">
        <w:rPr>
          <w:rFonts w:cs="Times New Roman"/>
        </w:rPr>
        <w:t xml:space="preserve">,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nil</m:t>
            </m:r>
          </m:sub>
        </m:sSub>
      </m:oMath>
      <w:r w:rsidR="00E707C0" w:rsidRPr="00312E17">
        <w:rPr>
          <w:rFonts w:cs="Times New Roman"/>
        </w:rPr>
        <w:t xml:space="preserve"> denotes the length of roadway links of type </w:t>
      </w:r>
      <w:r w:rsidR="00E707C0" w:rsidRPr="00312E17">
        <w:rPr>
          <w:rFonts w:cs="Times New Roman"/>
          <w:i/>
        </w:rPr>
        <w:t>l</w:t>
      </w:r>
      <w:r w:rsidR="00E707C0" w:rsidRPr="00312E17">
        <w:rPr>
          <w:rFonts w:cs="Times New Roman"/>
        </w:rPr>
        <w:t xml:space="preserve"> on route </w:t>
      </w:r>
      <w:r w:rsidR="00E707C0" w:rsidRPr="00312E17">
        <w:rPr>
          <w:rFonts w:cs="Times New Roman"/>
          <w:i/>
        </w:rPr>
        <w:t xml:space="preserve">i </w:t>
      </w:r>
      <w:r w:rsidR="00E707C0" w:rsidRPr="00312E17">
        <w:rPr>
          <w:rFonts w:cs="Times New Roman"/>
        </w:rPr>
        <w:t>(length of interstates, length of arterials, length of local roads, etc.)</w:t>
      </w:r>
      <w:r w:rsidR="00465E75">
        <w:rPr>
          <w:rFonts w:cs="Times New Roman"/>
        </w:rPr>
        <w:t xml:space="preserve"> for </w:t>
      </w:r>
      <w:r w:rsidR="00E566B5">
        <w:rPr>
          <w:rFonts w:cs="Times New Roman"/>
        </w:rPr>
        <w:t>traveller</w:t>
      </w:r>
      <w:r w:rsidR="00465E75">
        <w:rPr>
          <w:rFonts w:cs="Times New Roman"/>
        </w:rPr>
        <w:t xml:space="preserve"> </w:t>
      </w:r>
      <w:r w:rsidR="00465E75" w:rsidRPr="00465E75">
        <w:rPr>
          <w:rFonts w:cs="Times New Roman"/>
          <w:i/>
          <w:iCs/>
        </w:rPr>
        <w:t>n</w:t>
      </w:r>
      <w:r w:rsidR="008E316B">
        <w:rPr>
          <w:rFonts w:cs="Times New Roman"/>
        </w:rPr>
        <w:t xml:space="preserve"> on their trip</w:t>
      </w:r>
      <w:r w:rsidR="00E707C0" w:rsidRPr="00312E17">
        <w:rPr>
          <w:rFonts w:cs="Times New Roman"/>
          <w:i/>
        </w:rPr>
        <w:t>,</w:t>
      </w:r>
      <w:r w:rsidR="00E707C0" w:rsidRPr="00312E17">
        <w:rPr>
          <w:rFonts w:cs="Times New Roman"/>
        </w:rPr>
        <w:t xml:space="preserv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niq</m:t>
            </m:r>
          </m:sub>
        </m:sSub>
      </m:oMath>
      <w:r w:rsidR="00E707C0" w:rsidRPr="00312E17">
        <w:rPr>
          <w:rFonts w:cs="Times New Roman"/>
        </w:rPr>
        <w:t xml:space="preserve"> denotes the number of nodes of type </w:t>
      </w:r>
      <w:r w:rsidR="00E707C0" w:rsidRPr="00312E17">
        <w:rPr>
          <w:rFonts w:cs="Times New Roman"/>
          <w:i/>
        </w:rPr>
        <w:t xml:space="preserve">q </w:t>
      </w:r>
      <w:r w:rsidR="00E707C0" w:rsidRPr="00312E17">
        <w:rPr>
          <w:rFonts w:cs="Times New Roman"/>
        </w:rPr>
        <w:t xml:space="preserve">on route </w:t>
      </w:r>
      <w:r w:rsidR="00E707C0" w:rsidRPr="00312E17">
        <w:rPr>
          <w:rFonts w:cs="Times New Roman"/>
          <w:i/>
        </w:rPr>
        <w:t>i</w:t>
      </w:r>
      <w:r w:rsidR="00E707C0" w:rsidRPr="00312E17">
        <w:rPr>
          <w:rFonts w:cs="Times New Roman"/>
        </w:rPr>
        <w:t xml:space="preserve"> (no. of left turns, no. of right turns, etc.)</w:t>
      </w:r>
      <w:r w:rsidR="006D5D8A">
        <w:rPr>
          <w:rFonts w:cs="Times New Roman"/>
        </w:rPr>
        <w:t xml:space="preserve">, </w:t>
      </w:r>
      <w:r w:rsidR="00E707C0" w:rsidRPr="00312E17">
        <w:rPr>
          <w:rFonts w:cs="Times New Roman"/>
        </w:rPr>
        <w:t xml:space="preserve">and </w:t>
      </w:r>
      <w:r w:rsidR="00E707C0" w:rsidRPr="00312E17">
        <w:rPr>
          <w:rFonts w:cs="Times New Roman"/>
          <w:i/>
        </w:rPr>
        <w:t>L</w:t>
      </w:r>
      <w:r w:rsidR="00E707C0" w:rsidRPr="00312E17">
        <w:rPr>
          <w:rFonts w:cs="Times New Roman"/>
        </w:rPr>
        <w:t xml:space="preserve"> and </w:t>
      </w:r>
      <w:r w:rsidR="00E707C0" w:rsidRPr="00312E17">
        <w:rPr>
          <w:rFonts w:cs="Times New Roman"/>
          <w:i/>
        </w:rPr>
        <w:t>Q</w:t>
      </w:r>
      <w:r w:rsidR="00E707C0" w:rsidRPr="00312E17">
        <w:rPr>
          <w:rFonts w:cs="Times New Roman"/>
        </w:rPr>
        <w:t xml:space="preserve"> denote the total number of roadway link types and stop types</w:t>
      </w:r>
      <w:r w:rsidR="00545521">
        <w:rPr>
          <w:rFonts w:cs="Times New Roman"/>
        </w:rPr>
        <w:t>,</w:t>
      </w:r>
      <w:r w:rsidR="00E707C0" w:rsidRPr="00312E17">
        <w:rPr>
          <w:rFonts w:cs="Times New Roman"/>
        </w:rPr>
        <w:t xml:space="preserve"> respectively. Further, </w:t>
      </w:r>
      <m:oMath>
        <m:sSub>
          <m:sSubPr>
            <m:ctrlPr>
              <w:rPr>
                <w:rFonts w:ascii="Cambria Math" w:hAnsi="Cambria Math" w:cs="Times New Roman"/>
                <w:i/>
              </w:rPr>
            </m:ctrlPr>
          </m:sSubPr>
          <m:e>
            <m:r>
              <w:rPr>
                <w:rFonts w:ascii="Cambria Math" w:hAnsi="Cambria Math" w:cs="Times New Roman"/>
              </w:rPr>
              <m:t xml:space="preserve"> β</m:t>
            </m:r>
          </m:e>
          <m:sub>
            <m:r>
              <w:rPr>
                <w:rFonts w:ascii="Cambria Math" w:hAnsi="Cambria Math" w:cs="Times New Roman"/>
              </w:rPr>
              <m:t>nl</m:t>
            </m:r>
          </m:sub>
        </m:sSub>
      </m:oMath>
      <w:r w:rsidR="00E707C0" w:rsidRPr="00312E17">
        <w:rPr>
          <w:rFonts w:cs="Times New Roman"/>
        </w:rPr>
        <w:t xml:space="preserve"> is the </w:t>
      </w:r>
      <w:r w:rsidR="00967ED1">
        <w:rPr>
          <w:rFonts w:cs="Times New Roman"/>
        </w:rPr>
        <w:t xml:space="preserve">random </w:t>
      </w:r>
      <w:r w:rsidR="00E707C0" w:rsidRPr="00312E17">
        <w:rPr>
          <w:rFonts w:cs="Times New Roman"/>
        </w:rPr>
        <w:t xml:space="preserve">coefficient on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nil</m:t>
            </m:r>
          </m:sub>
        </m:sSub>
        <m:r>
          <w:rPr>
            <w:rFonts w:ascii="Cambria Math" w:hAnsi="Cambria Math" w:cs="Times New Roman"/>
          </w:rPr>
          <m:t>,</m:t>
        </m:r>
      </m:oMath>
      <w:r w:rsidR="00E707C0" w:rsidRPr="00312E17">
        <w:rPr>
          <w:rFonts w:cs="Times New Roman"/>
        </w:rPr>
        <w:t xml:space="preserve"> which may be in</w:t>
      </w:r>
      <w:proofErr w:type="spellStart"/>
      <w:r w:rsidR="00E707C0" w:rsidRPr="00312E17">
        <w:rPr>
          <w:rFonts w:cs="Times New Roman"/>
        </w:rPr>
        <w:t>terpreted</w:t>
      </w:r>
      <w:proofErr w:type="spellEnd"/>
      <w:r w:rsidR="00E707C0" w:rsidRPr="00312E17">
        <w:rPr>
          <w:rFonts w:cs="Times New Roman"/>
        </w:rPr>
        <w:t xml:space="preserve"> as the inverse speed on roadway link of type </w:t>
      </w:r>
      <w:r w:rsidR="00E707C0" w:rsidRPr="00312E17">
        <w:rPr>
          <w:rFonts w:cs="Times New Roman"/>
          <w:i/>
        </w:rPr>
        <w:t>l</w:t>
      </w:r>
      <w:r w:rsidR="00E707C0" w:rsidRPr="00312E17">
        <w:rPr>
          <w:rFonts w:cs="Times New Roman"/>
        </w:rPr>
        <w:t xml:space="preserve"> (</w:t>
      </w:r>
      <w:r w:rsidR="00E707C0" w:rsidRPr="005A075D">
        <w:rPr>
          <w:rFonts w:cs="Times New Roman"/>
        </w:rPr>
        <w:t>i.e.,</w:t>
      </w:r>
      <w:r w:rsidR="00E707C0" w:rsidRPr="00312E17">
        <w:rPr>
          <w:rFonts w:cs="Times New Roman"/>
        </w:rPr>
        <w:t xml:space="preserve"> the time it takes to traverse unit length of </w:t>
      </w:r>
      <w:r w:rsidR="00797CB9">
        <w:rPr>
          <w:rFonts w:cs="Times New Roman"/>
        </w:rPr>
        <w:t xml:space="preserve">a </w:t>
      </w:r>
      <w:r w:rsidR="00E707C0" w:rsidRPr="00312E17">
        <w:rPr>
          <w:rFonts w:cs="Times New Roman"/>
        </w:rPr>
        <w:t xml:space="preserve">roadway of type </w:t>
      </w:r>
      <w:r w:rsidR="00E707C0" w:rsidRPr="00312E17">
        <w:rPr>
          <w:rFonts w:cs="Times New Roman"/>
          <w:i/>
        </w:rPr>
        <w:t>l</w:t>
      </w:r>
      <w:r w:rsidR="00E707C0" w:rsidRPr="00312E17">
        <w:rPr>
          <w:rFonts w:cs="Times New Roman"/>
        </w:rPr>
        <w:t xml:space="preserve">) on route </w:t>
      </w:r>
      <w:r w:rsidR="00E707C0" w:rsidRPr="00312E17">
        <w:rPr>
          <w:rFonts w:cs="Times New Roman"/>
          <w:i/>
        </w:rPr>
        <w:t>i</w:t>
      </w:r>
      <w:r w:rsidR="00E707C0" w:rsidRPr="00312E17">
        <w:rPr>
          <w:rFonts w:cs="Times New Roman"/>
        </w:rPr>
        <w:t>.</w:t>
      </w:r>
      <m:oMath>
        <m:sSub>
          <m:sSubPr>
            <m:ctrlPr>
              <w:rPr>
                <w:rFonts w:ascii="Cambria Math" w:hAnsi="Cambria Math" w:cs="Times New Roman"/>
                <w:i/>
              </w:rPr>
            </m:ctrlPr>
          </m:sSubPr>
          <m:e>
            <m:r>
              <w:rPr>
                <w:rFonts w:ascii="Cambria Math" w:hAnsi="Cambria Math" w:cs="Times New Roman"/>
              </w:rPr>
              <m:t xml:space="preserve"> γ</m:t>
            </m:r>
          </m:e>
          <m:sub>
            <m:r>
              <w:rPr>
                <w:rFonts w:ascii="Cambria Math" w:hAnsi="Cambria Math" w:cs="Times New Roman"/>
              </w:rPr>
              <m:t>nq</m:t>
            </m:r>
          </m:sub>
        </m:sSub>
      </m:oMath>
      <w:r w:rsidR="00E707C0" w:rsidRPr="00312E17">
        <w:rPr>
          <w:rFonts w:cs="Times New Roman"/>
          <w:i/>
        </w:rPr>
        <w:t xml:space="preserve"> </w:t>
      </w:r>
      <w:r w:rsidR="00E707C0" w:rsidRPr="00312E17">
        <w:rPr>
          <w:rFonts w:cs="Times New Roman"/>
        </w:rPr>
        <w:t xml:space="preserve">is the </w:t>
      </w:r>
      <w:r w:rsidR="00ED63F5">
        <w:rPr>
          <w:rFonts w:cs="Times New Roman"/>
        </w:rPr>
        <w:t xml:space="preserve">random </w:t>
      </w:r>
      <w:r w:rsidR="00E707C0" w:rsidRPr="00312E17">
        <w:rPr>
          <w:rFonts w:cs="Times New Roman"/>
        </w:rPr>
        <w:t xml:space="preserve">coefficient on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niq</m:t>
            </m:r>
          </m:sub>
        </m:sSub>
      </m:oMath>
      <w:r w:rsidR="00E707C0" w:rsidRPr="00312E17">
        <w:rPr>
          <w:rFonts w:cs="Times New Roman"/>
        </w:rPr>
        <w:t xml:space="preserve">, which may be interpreted as the time it takes a vehicle to cross a node of type </w:t>
      </w:r>
      <w:r w:rsidR="00E707C0" w:rsidRPr="00312E17">
        <w:rPr>
          <w:rFonts w:cs="Times New Roman"/>
          <w:i/>
        </w:rPr>
        <w:t xml:space="preserve">q. </w:t>
      </w:r>
      <w:r w:rsidR="00E707C0" w:rsidRPr="00312E17">
        <w:rPr>
          <w:rFonts w:cs="Times New Roman"/>
        </w:rPr>
        <w:t xml:space="preserve">The </w:t>
      </w:r>
      <w:r w:rsidR="00ED63F5">
        <w:rPr>
          <w:rFonts w:cs="Times New Roman"/>
        </w:rPr>
        <w:t xml:space="preserve">stochasticity in </w:t>
      </w:r>
      <w:r w:rsidR="00E707C0" w:rsidRPr="00312E17">
        <w:rPr>
          <w:rFonts w:cs="Times New Roman"/>
        </w:rPr>
        <w:t xml:space="preserve">random coefficients </w:t>
      </w:r>
      <m:oMath>
        <m:sSub>
          <m:sSubPr>
            <m:ctrlPr>
              <w:rPr>
                <w:rFonts w:ascii="Cambria Math" w:hAnsi="Cambria Math" w:cs="Times New Roman"/>
                <w:i/>
              </w:rPr>
            </m:ctrlPr>
          </m:sSubPr>
          <m:e>
            <m:r>
              <w:rPr>
                <w:rFonts w:ascii="Cambria Math" w:hAnsi="Cambria Math" w:cs="Times New Roman"/>
              </w:rPr>
              <m:t xml:space="preserve"> β</m:t>
            </m:r>
          </m:e>
          <m:sub>
            <m:r>
              <w:rPr>
                <w:rFonts w:ascii="Cambria Math" w:hAnsi="Cambria Math" w:cs="Times New Roman"/>
              </w:rPr>
              <m:t>nl</m:t>
            </m:r>
          </m:sub>
        </m:sSub>
        <m:r>
          <w:rPr>
            <w:rFonts w:ascii="Cambria Math" w:hAnsi="Cambria Math" w:cs="Times New Roman"/>
          </w:rPr>
          <m:t>(l=1,…,L)</m:t>
        </m:r>
      </m:oMath>
      <w:r w:rsidR="00E707C0" w:rsidRPr="00312E17">
        <w:rPr>
          <w:rFonts w:cs="Times New Roman"/>
        </w:rPr>
        <w:t xml:space="preserve"> and </w:t>
      </w:r>
      <m:oMath>
        <m:sSub>
          <m:sSubPr>
            <m:ctrlPr>
              <w:rPr>
                <w:rFonts w:ascii="Cambria Math" w:hAnsi="Cambria Math" w:cs="Times New Roman"/>
                <w:i/>
              </w:rPr>
            </m:ctrlPr>
          </m:sSubPr>
          <m:e>
            <m:r>
              <w:rPr>
                <w:rFonts w:ascii="Cambria Math" w:hAnsi="Cambria Math" w:cs="Times New Roman"/>
              </w:rPr>
              <m:t xml:space="preserve"> γ</m:t>
            </m:r>
          </m:e>
          <m:sub>
            <m:r>
              <w:rPr>
                <w:rFonts w:ascii="Cambria Math" w:hAnsi="Cambria Math" w:cs="Times New Roman"/>
              </w:rPr>
              <m:t>nq</m:t>
            </m:r>
          </m:sub>
        </m:sSub>
        <m:r>
          <w:rPr>
            <w:rFonts w:ascii="Cambria Math" w:eastAsiaTheme="minorEastAsia" w:hAnsi="Cambria Math" w:cs="Times New Roman"/>
          </w:rPr>
          <m:t>(q=1,…,Q)</m:t>
        </m:r>
      </m:oMath>
      <w:r w:rsidR="00E707C0" w:rsidRPr="00312E17">
        <w:rPr>
          <w:rFonts w:cs="Times New Roman"/>
        </w:rPr>
        <w:t xml:space="preserve"> help</w:t>
      </w:r>
      <w:r w:rsidR="000C0D71">
        <w:rPr>
          <w:rFonts w:cs="Times New Roman"/>
        </w:rPr>
        <w:t>s</w:t>
      </w:r>
      <w:r w:rsidR="00E707C0" w:rsidRPr="00312E17">
        <w:rPr>
          <w:rFonts w:cs="Times New Roman"/>
        </w:rPr>
        <w:t xml:space="preserve"> capture </w:t>
      </w:r>
      <w:r w:rsidR="00E707C0" w:rsidRPr="00312E17">
        <w:rPr>
          <w:rFonts w:eastAsiaTheme="minorEastAsia" w:cs="Times New Roman"/>
        </w:rPr>
        <w:t xml:space="preserve">variability in </w:t>
      </w:r>
      <m:oMath>
        <m:sSubSup>
          <m:sSubSupPr>
            <m:ctrlPr>
              <w:rPr>
                <w:rFonts w:ascii="Cambria Math" w:hAnsi="Cambria Math" w:cs="Times New Roman"/>
                <w:i/>
              </w:rPr>
            </m:ctrlPr>
          </m:sSubSupPr>
          <m:e>
            <m:r>
              <w:rPr>
                <w:rFonts w:ascii="Cambria Math" w:hAnsi="Cambria Math" w:cs="Times New Roman"/>
              </w:rPr>
              <m:t>TT</m:t>
            </m:r>
          </m:e>
          <m:sub>
            <m:r>
              <w:rPr>
                <w:rFonts w:ascii="Cambria Math" w:hAnsi="Cambria Math" w:cs="Times New Roman"/>
              </w:rPr>
              <m:t>ni</m:t>
            </m:r>
          </m:sub>
          <m:sup>
            <m:r>
              <w:rPr>
                <w:rFonts w:ascii="Cambria Math" w:hAnsi="Cambria Math" w:cs="Times New Roman"/>
              </w:rPr>
              <m:t>*</m:t>
            </m:r>
          </m:sup>
        </m:sSubSup>
      </m:oMath>
      <w:r w:rsidR="00E707C0" w:rsidRPr="00312E17">
        <w:rPr>
          <w:rFonts w:eastAsiaTheme="minorEastAsia" w:cs="Times New Roman"/>
        </w:rPr>
        <w:t xml:space="preserve"> due to variability in travel conditions</w:t>
      </w:r>
      <w:r w:rsidR="00ED63F5">
        <w:rPr>
          <w:rFonts w:eastAsiaTheme="minorEastAsia" w:cs="Times New Roman"/>
        </w:rPr>
        <w:t xml:space="preserve"> </w:t>
      </w:r>
      <w:r w:rsidR="00221B4F">
        <w:rPr>
          <w:rFonts w:eastAsiaTheme="minorEastAsia" w:cs="Times New Roman"/>
        </w:rPr>
        <w:t>on</w:t>
      </w:r>
      <w:r w:rsidR="00ED63F5">
        <w:rPr>
          <w:rFonts w:eastAsiaTheme="minorEastAsia" w:cs="Times New Roman"/>
        </w:rPr>
        <w:t xml:space="preserve"> </w:t>
      </w:r>
      <w:r w:rsidR="00547E53">
        <w:rPr>
          <w:rFonts w:eastAsiaTheme="minorEastAsia" w:cs="Times New Roman"/>
        </w:rPr>
        <w:t xml:space="preserve">different types of </w:t>
      </w:r>
      <w:r w:rsidR="00ED63F5">
        <w:rPr>
          <w:rFonts w:eastAsiaTheme="minorEastAsia" w:cs="Times New Roman"/>
        </w:rPr>
        <w:t>links and nodes</w:t>
      </w:r>
      <w:r w:rsidR="00E707C0" w:rsidRPr="00312E17">
        <w:rPr>
          <w:rFonts w:eastAsiaTheme="minorEastAsia" w:cs="Times New Roman"/>
        </w:rPr>
        <w:t>. In vector form, the structural equation</w:t>
      </w:r>
      <w:r w:rsidR="00E35A6A">
        <w:rPr>
          <w:rFonts w:eastAsiaTheme="minorEastAsia" w:cs="Times New Roman"/>
        </w:rPr>
        <w:t xml:space="preserve"> for</w:t>
      </w:r>
      <w:r w:rsidR="00E707C0" w:rsidRPr="00312E17">
        <w:rPr>
          <w:rFonts w:eastAsiaTheme="minorEastAsia" w:cs="Times New Roman"/>
        </w:rPr>
        <w:t xml:space="preserve"> </w:t>
      </w:r>
      <m:oMath>
        <m:sSubSup>
          <m:sSubSupPr>
            <m:ctrlPr>
              <w:rPr>
                <w:rFonts w:ascii="Cambria Math" w:hAnsi="Cambria Math" w:cs="Times New Roman"/>
                <w:i/>
              </w:rPr>
            </m:ctrlPr>
          </m:sSubSupPr>
          <m:e>
            <m:r>
              <w:rPr>
                <w:rFonts w:ascii="Cambria Math" w:hAnsi="Cambria Math" w:cs="Times New Roman"/>
              </w:rPr>
              <m:t>TT</m:t>
            </m:r>
          </m:e>
          <m:sub>
            <m:r>
              <w:rPr>
                <w:rFonts w:ascii="Cambria Math" w:hAnsi="Cambria Math" w:cs="Times New Roman"/>
              </w:rPr>
              <m:t>ni</m:t>
            </m:r>
          </m:sub>
          <m:sup>
            <m:r>
              <w:rPr>
                <w:rFonts w:ascii="Cambria Math" w:hAnsi="Cambria Math" w:cs="Times New Roman"/>
              </w:rPr>
              <m:t>*</m:t>
            </m:r>
          </m:sup>
        </m:sSubSup>
      </m:oMath>
      <w:r w:rsidR="00E35A6A" w:rsidRPr="00312E17">
        <w:rPr>
          <w:rFonts w:eastAsiaTheme="minorEastAsia" w:cs="Times New Roman"/>
        </w:rPr>
        <w:t xml:space="preserve"> </w:t>
      </w:r>
      <w:r w:rsidR="00E707C0" w:rsidRPr="00312E17">
        <w:rPr>
          <w:rFonts w:eastAsiaTheme="minorEastAsia" w:cs="Times New Roman"/>
        </w:rPr>
        <w:t>may be written as:</w:t>
      </w:r>
    </w:p>
    <w:tbl>
      <w:tblPr>
        <w:tblStyle w:val="TableGrid"/>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1"/>
        <w:gridCol w:w="738"/>
      </w:tblGrid>
      <w:tr w:rsidR="00E707C0" w:rsidRPr="00312E17" w14:paraId="348C7C60" w14:textId="77777777" w:rsidTr="00166145">
        <w:trPr>
          <w:trHeight w:val="775"/>
        </w:trPr>
        <w:tc>
          <w:tcPr>
            <w:tcW w:w="8801" w:type="dxa"/>
          </w:tcPr>
          <w:p w14:paraId="7F2E10CA" w14:textId="279D9906" w:rsidR="00E707C0" w:rsidRPr="00312E17" w:rsidRDefault="00634E9F" w:rsidP="000D4C2D">
            <w:pPr>
              <w:spacing w:before="120" w:after="120"/>
              <w:rPr>
                <w:rFonts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TT</m:t>
                    </m:r>
                  </m:e>
                  <m:sub>
                    <m:r>
                      <w:rPr>
                        <w:rFonts w:ascii="Cambria Math" w:hAnsi="Cambria Math" w:cs="Times New Roman"/>
                      </w:rPr>
                      <m:t>ni</m:t>
                    </m:r>
                  </m:sub>
                  <m:sup>
                    <m:r>
                      <w:rPr>
                        <w:rFonts w:ascii="Cambria Math" w:hAnsi="Cambria Math" w:cs="Times New Roman"/>
                      </w:rPr>
                      <m:t>*</m:t>
                    </m:r>
                  </m:sup>
                </m:sSubSup>
                <m:r>
                  <w:rPr>
                    <w:rFonts w:ascii="Cambria Math" w:hAnsi="Cambria Math" w:cs="Times New Roman"/>
                  </w:rPr>
                  <m:t>=</m:t>
                </m:r>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B</m:t>
                        </m:r>
                      </m:e>
                      <m:sub>
                        <m:r>
                          <w:rPr>
                            <w:rFonts w:ascii="Cambria Math" w:hAnsi="Cambria Math" w:cs="Times New Roman"/>
                          </w:rPr>
                          <m:t>nl</m:t>
                        </m:r>
                      </m:sub>
                    </m:sSub>
                  </m:e>
                  <m:sup>
                    <m:r>
                      <m:rPr>
                        <m:sty m:val="bi"/>
                      </m:rPr>
                      <w:rPr>
                        <w:rFonts w:ascii="Cambria Math" w:hAnsi="Cambria Math" w:cs="Times New Roman"/>
                      </w:rPr>
                      <m:t>'</m:t>
                    </m:r>
                  </m:sup>
                </m:sSup>
                <m:sSub>
                  <m:sSubPr>
                    <m:ctrlPr>
                      <w:rPr>
                        <w:rFonts w:ascii="Cambria Math" w:hAnsi="Cambria Math" w:cs="Times New Roman"/>
                        <w:b/>
                        <w:i/>
                      </w:rPr>
                    </m:ctrlPr>
                  </m:sSubPr>
                  <m:e>
                    <m:r>
                      <m:rPr>
                        <m:sty m:val="bi"/>
                      </m:rPr>
                      <w:rPr>
                        <w:rFonts w:ascii="Cambria Math" w:hAnsi="Cambria Math" w:cs="Times New Roman"/>
                      </w:rPr>
                      <m:t>D</m:t>
                    </m:r>
                  </m:e>
                  <m:sub>
                    <m:r>
                      <w:rPr>
                        <w:rFonts w:ascii="Cambria Math" w:hAnsi="Cambria Math" w:cs="Times New Roman"/>
                      </w:rPr>
                      <m:t>nil</m:t>
                    </m:r>
                  </m:sub>
                </m:sSub>
                <m:r>
                  <w:rPr>
                    <w:rFonts w:ascii="Cambria Math" w:hAnsi="Cambria Math" w:cs="Times New Roman"/>
                  </w:rPr>
                  <m:t>+</m:t>
                </m:r>
                <m:sSup>
                  <m:sSupPr>
                    <m:ctrlPr>
                      <w:rPr>
                        <w:rFonts w:ascii="Cambria Math" w:hAnsi="Cambria Math" w:cs="Times New Roman"/>
                        <w:b/>
                        <w:i/>
                      </w:rPr>
                    </m:ctrlPr>
                  </m:sSupPr>
                  <m:e>
                    <m:sSub>
                      <m:sSubPr>
                        <m:ctrlPr>
                          <w:rPr>
                            <w:rFonts w:ascii="Cambria Math" w:hAnsi="Cambria Math" w:cs="Times New Roman"/>
                            <w:b/>
                            <w:i/>
                          </w:rPr>
                        </m:ctrlPr>
                      </m:sSubPr>
                      <m:e>
                        <m:r>
                          <m:rPr>
                            <m:sty m:val="bi"/>
                          </m:rPr>
                          <w:rPr>
                            <w:rFonts w:ascii="Cambria Math" w:hAnsi="Cambria Math" w:cs="Times New Roman"/>
                          </w:rPr>
                          <m:t>Γ</m:t>
                        </m:r>
                      </m:e>
                      <m:sub>
                        <m:r>
                          <w:rPr>
                            <w:rFonts w:ascii="Cambria Math" w:hAnsi="Cambria Math" w:cs="Times New Roman"/>
                          </w:rPr>
                          <m:t>nq</m:t>
                        </m:r>
                      </m:sub>
                    </m:sSub>
                  </m:e>
                  <m:sup>
                    <m:r>
                      <m:rPr>
                        <m:sty m:val="bi"/>
                      </m:rPr>
                      <w:rPr>
                        <w:rFonts w:ascii="Cambria Math" w:hAnsi="Cambria Math" w:cs="Times New Roman"/>
                      </w:rPr>
                      <m:t>'</m:t>
                    </m:r>
                  </m:sup>
                </m:sSup>
                <m:sSub>
                  <m:sSubPr>
                    <m:ctrlPr>
                      <w:rPr>
                        <w:rFonts w:ascii="Cambria Math" w:hAnsi="Cambria Math" w:cs="Times New Roman"/>
                        <w:b/>
                        <w:i/>
                      </w:rPr>
                    </m:ctrlPr>
                  </m:sSubPr>
                  <m:e>
                    <m:r>
                      <m:rPr>
                        <m:sty m:val="bi"/>
                      </m:rPr>
                      <w:rPr>
                        <w:rFonts w:ascii="Cambria Math" w:hAnsi="Cambria Math" w:cs="Times New Roman"/>
                      </w:rPr>
                      <m:t>R</m:t>
                    </m:r>
                  </m:e>
                  <m:sub>
                    <m:r>
                      <w:rPr>
                        <w:rFonts w:ascii="Cambria Math" w:hAnsi="Cambria Math" w:cs="Times New Roman"/>
                      </w:rPr>
                      <m:t>niq</m:t>
                    </m:r>
                  </m:sub>
                </m:sSub>
              </m:oMath>
            </m:oMathPara>
          </w:p>
        </w:tc>
        <w:tc>
          <w:tcPr>
            <w:tcW w:w="738" w:type="dxa"/>
            <w:vAlign w:val="center"/>
          </w:tcPr>
          <w:p w14:paraId="25471F67" w14:textId="20F3D274" w:rsidR="00E707C0" w:rsidRPr="00312E17" w:rsidRDefault="00E707C0" w:rsidP="00166145">
            <w:pPr>
              <w:spacing w:after="120"/>
              <w:jc w:val="center"/>
              <w:rPr>
                <w:rFonts w:cs="Times New Roman"/>
              </w:rPr>
            </w:pPr>
            <w:r w:rsidRPr="00312E17">
              <w:rPr>
                <w:rFonts w:cs="Times New Roman"/>
              </w:rPr>
              <w:t>(</w:t>
            </w:r>
            <w:r w:rsidR="00357E7A" w:rsidRPr="00312E17">
              <w:rPr>
                <w:rFonts w:cs="Times New Roman"/>
              </w:rPr>
              <w:t>4</w:t>
            </w:r>
            <w:r w:rsidRPr="00312E17">
              <w:rPr>
                <w:rFonts w:cs="Times New Roman"/>
              </w:rPr>
              <w:t>)</w:t>
            </w:r>
          </w:p>
        </w:tc>
      </w:tr>
    </w:tbl>
    <w:p w14:paraId="53F92BE0" w14:textId="7BB1CCE6" w:rsidR="00C12C8C" w:rsidRDefault="0095374F" w:rsidP="005677D9">
      <w:pPr>
        <w:rPr>
          <w:rFonts w:eastAsiaTheme="minorEastAsia" w:cs="Times New Roman"/>
          <w:szCs w:val="24"/>
        </w:rPr>
      </w:pPr>
      <w:r w:rsidRPr="00312E17">
        <w:rPr>
          <w:rFonts w:cs="Times New Roman"/>
        </w:rPr>
        <w:t>where</w:t>
      </w:r>
      <w:r w:rsidR="00E707C0" w:rsidRPr="00312E17">
        <w:rPr>
          <w:rFonts w:cs="Times New Roman"/>
        </w:rPr>
        <w:t xml:space="preserve">, </w:t>
      </w:r>
      <m:oMath>
        <m:sSub>
          <m:sSubPr>
            <m:ctrlPr>
              <w:rPr>
                <w:rFonts w:ascii="Cambria Math" w:hAnsi="Cambria Math" w:cs="Times New Roman"/>
              </w:rPr>
            </m:ctrlPr>
          </m:sSubPr>
          <m:e>
            <m:r>
              <m:rPr>
                <m:sty m:val="bi"/>
              </m:rPr>
              <w:rPr>
                <w:rFonts w:ascii="Cambria Math" w:hAnsi="Cambria Math" w:cs="Times New Roman"/>
              </w:rPr>
              <m:t>D</m:t>
            </m:r>
          </m:e>
          <m:sub>
            <m:r>
              <w:rPr>
                <w:rFonts w:ascii="Cambria Math" w:hAnsi="Cambria Math" w:cs="Times New Roman"/>
              </w:rPr>
              <m:t>nil</m:t>
            </m:r>
          </m:sub>
        </m:sSub>
        <m:r>
          <m:rPr>
            <m:sty m:val="p"/>
          </m:rPr>
          <w:rPr>
            <w:rFonts w:ascii="Cambria Math" w:eastAsiaTheme="minorEastAsia" w:hAnsi="Cambria Math" w:cs="Times New Roman"/>
          </w:rPr>
          <m:t xml:space="preserve">= </m:t>
        </m:r>
        <m:sSup>
          <m:sSupPr>
            <m:ctrlPr>
              <w:rPr>
                <w:rFonts w:ascii="Cambria Math" w:eastAsiaTheme="minorEastAsia" w:hAnsi="Cambria Math" w:cs="Times New Roman"/>
              </w:rPr>
            </m:ctrlPr>
          </m:sSupPr>
          <m:e>
            <m:r>
              <m:rPr>
                <m:sty m:val="p"/>
              </m:rP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 xml:space="preserve"> </m:t>
                </m:r>
                <m:r>
                  <w:rPr>
                    <w:rFonts w:ascii="Cambria Math" w:hAnsi="Cambria Math" w:cs="Times New Roman"/>
                  </w:rPr>
                  <m:t>d</m:t>
                </m:r>
              </m:e>
              <m:sub>
                <m:r>
                  <w:rPr>
                    <w:rFonts w:ascii="Cambria Math" w:hAnsi="Cambria Math" w:cs="Times New Roman"/>
                  </w:rPr>
                  <m:t>ni</m:t>
                </m:r>
                <m:r>
                  <m:rPr>
                    <m:sty m:val="p"/>
                  </m:rPr>
                  <w:rPr>
                    <w:rFonts w:ascii="Cambria Math" w:hAnsi="Cambria Math" w:cs="Times New Roman"/>
                  </w:rPr>
                  <m:t>1</m:t>
                </m:r>
              </m:sub>
            </m:sSub>
            <m:r>
              <m:rPr>
                <m:sty m:val="p"/>
              </m:rPr>
              <w:rPr>
                <w:rFonts w:ascii="Cambria Math" w:eastAsiaTheme="minorEastAsia" w:hAnsi="Cambria Math" w:cs="Times New Roman"/>
              </w:rPr>
              <m:t xml:space="preserve">, </m:t>
            </m:r>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ni</m:t>
                </m:r>
                <m:r>
                  <m:rPr>
                    <m:sty m:val="p"/>
                  </m:rPr>
                  <w:rPr>
                    <w:rFonts w:ascii="Cambria Math" w:hAnsi="Cambria Math" w:cs="Times New Roman"/>
                  </w:rPr>
                  <m:t>2</m:t>
                </m:r>
              </m:sub>
            </m:sSub>
            <m:r>
              <m:rPr>
                <m:sty m:val="p"/>
              </m:rPr>
              <w:rPr>
                <w:rFonts w:ascii="Cambria Math" w:eastAsiaTheme="minorEastAsia" w:hAnsi="Cambria Math" w:cs="Times New Roman"/>
              </w:rPr>
              <m:t xml:space="preserve">,…, </m:t>
            </m:r>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niL</m:t>
                </m:r>
              </m:sub>
            </m:sSub>
            <m:r>
              <m:rPr>
                <m:sty m:val="p"/>
              </m:rPr>
              <w:rPr>
                <w:rFonts w:ascii="Cambria Math" w:eastAsiaTheme="minorEastAsia" w:hAnsi="Cambria Math" w:cs="Times New Roman"/>
              </w:rPr>
              <m:t>]</m:t>
            </m:r>
          </m:e>
          <m:sup>
            <m:r>
              <m:rPr>
                <m:sty m:val="p"/>
              </m:rPr>
              <w:rPr>
                <w:rFonts w:ascii="Cambria Math" w:eastAsiaTheme="minorEastAsia" w:hAnsi="Cambria Math" w:cs="Times New Roman"/>
              </w:rPr>
              <m:t>'</m:t>
            </m:r>
          </m:sup>
        </m:sSup>
      </m:oMath>
      <w:r w:rsidR="00E707C0" w:rsidRPr="00312E17">
        <w:rPr>
          <w:rFonts w:cs="Times New Roman"/>
        </w:rPr>
        <w:t xml:space="preserve"> </w:t>
      </w:r>
      <w:r w:rsidR="00184E11" w:rsidRPr="00312E17">
        <w:rPr>
          <w:rFonts w:cs="Times New Roman"/>
        </w:rPr>
        <w:t xml:space="preserve">is </w:t>
      </w:r>
      <w:r w:rsidR="00E707C0" w:rsidRPr="00312E17">
        <w:rPr>
          <w:rFonts w:cs="Times New Roman"/>
        </w:rPr>
        <w:t xml:space="preserve">the vector of lengths of roadway links of each of </w:t>
      </w:r>
      <w:r w:rsidR="00E707C0" w:rsidRPr="00312E17">
        <w:rPr>
          <w:rFonts w:cs="Times New Roman"/>
          <w:i/>
        </w:rPr>
        <w:t>L</w:t>
      </w:r>
      <w:r w:rsidR="00E707C0" w:rsidRPr="00312E17">
        <w:rPr>
          <w:rFonts w:cs="Times New Roman"/>
        </w:rPr>
        <w:t xml:space="preserve"> types on </w:t>
      </w:r>
      <w:r w:rsidR="000C0D71">
        <w:rPr>
          <w:rFonts w:cs="Times New Roman"/>
        </w:rPr>
        <w:t xml:space="preserve">the </w:t>
      </w:r>
      <w:r w:rsidR="00E707C0" w:rsidRPr="00312E17">
        <w:rPr>
          <w:rFonts w:cs="Times New Roman"/>
        </w:rPr>
        <w:t xml:space="preserve">route </w:t>
      </w:r>
      <w:r w:rsidR="00E707C0" w:rsidRPr="00312E17">
        <w:rPr>
          <w:rFonts w:eastAsiaTheme="minorEastAsia" w:cs="Times New Roman"/>
        </w:rPr>
        <w:t xml:space="preserve">and </w:t>
      </w:r>
      <m:oMath>
        <m:sSub>
          <m:sSubPr>
            <m:ctrlPr>
              <w:rPr>
                <w:rFonts w:ascii="Cambria Math" w:hAnsi="Cambria Math" w:cs="Times New Roman"/>
                <w:szCs w:val="21"/>
              </w:rPr>
            </m:ctrlPr>
          </m:sSubPr>
          <m:e>
            <m:r>
              <m:rPr>
                <m:sty m:val="bi"/>
              </m:rPr>
              <w:rPr>
                <w:rFonts w:ascii="Cambria Math" w:hAnsi="Cambria Math" w:cs="Times New Roman"/>
                <w:szCs w:val="21"/>
              </w:rPr>
              <m:t>R</m:t>
            </m:r>
          </m:e>
          <m:sub>
            <m:r>
              <w:rPr>
                <w:rFonts w:ascii="Cambria Math" w:hAnsi="Cambria Math" w:cs="Times New Roman"/>
                <w:szCs w:val="21"/>
              </w:rPr>
              <m:t>niq</m:t>
            </m:r>
          </m:sub>
        </m:sSub>
      </m:oMath>
      <w:r w:rsidR="00E707C0" w:rsidRPr="00312E17">
        <w:rPr>
          <w:rFonts w:eastAsiaTheme="minorEastAsia" w:cs="Times New Roman"/>
          <w:szCs w:val="21"/>
        </w:rPr>
        <w:t xml:space="preserve"> =</w:t>
      </w:r>
      <w:r w:rsidR="00184E11" w:rsidRPr="00312E17">
        <w:rPr>
          <w:rFonts w:eastAsiaTheme="minorEastAsia" w:cs="Times New Roman"/>
          <w:szCs w:val="21"/>
        </w:rPr>
        <w:t xml:space="preserve"> </w:t>
      </w:r>
      <m:oMath>
        <m:sSup>
          <m:sSupPr>
            <m:ctrlPr>
              <w:rPr>
                <w:rFonts w:ascii="Cambria Math" w:eastAsiaTheme="minorEastAsia" w:hAnsi="Cambria Math" w:cs="Times New Roman"/>
                <w:szCs w:val="21"/>
              </w:rPr>
            </m:ctrlPr>
          </m:sSupPr>
          <m:e>
            <m:r>
              <m:rPr>
                <m:sty m:val="p"/>
              </m:rPr>
              <w:rPr>
                <w:rFonts w:ascii="Cambria Math" w:eastAsiaTheme="minorEastAsia"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 xml:space="preserve"> </m:t>
                </m:r>
                <m:r>
                  <w:rPr>
                    <w:rFonts w:ascii="Cambria Math" w:hAnsi="Cambria Math" w:cs="Times New Roman"/>
                    <w:szCs w:val="21"/>
                  </w:rPr>
                  <m:t>r</m:t>
                </m:r>
              </m:e>
              <m:sub>
                <m:r>
                  <w:rPr>
                    <w:rFonts w:ascii="Cambria Math" w:hAnsi="Cambria Math" w:cs="Times New Roman"/>
                    <w:szCs w:val="21"/>
                  </w:rPr>
                  <m:t>ni</m:t>
                </m:r>
                <m:r>
                  <m:rPr>
                    <m:sty m:val="p"/>
                  </m:rPr>
                  <w:rPr>
                    <w:rFonts w:ascii="Cambria Math" w:hAnsi="Cambria Math" w:cs="Times New Roman"/>
                    <w:szCs w:val="21"/>
                  </w:rPr>
                  <m:t>1</m:t>
                </m:r>
              </m:sub>
            </m:sSub>
            <m:r>
              <m:rPr>
                <m:sty m:val="p"/>
              </m:rPr>
              <w:rPr>
                <w:rFonts w:ascii="Cambria Math" w:eastAsiaTheme="minorEastAsia"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r</m:t>
                </m:r>
              </m:e>
              <m:sub>
                <m:r>
                  <w:rPr>
                    <w:rFonts w:ascii="Cambria Math" w:hAnsi="Cambria Math" w:cs="Times New Roman"/>
                    <w:szCs w:val="21"/>
                  </w:rPr>
                  <m:t>ni</m:t>
                </m:r>
                <m:r>
                  <m:rPr>
                    <m:sty m:val="p"/>
                  </m:rPr>
                  <w:rPr>
                    <w:rFonts w:ascii="Cambria Math" w:hAnsi="Cambria Math" w:cs="Times New Roman"/>
                    <w:szCs w:val="21"/>
                  </w:rPr>
                  <m:t>2</m:t>
                </m:r>
              </m:sub>
            </m:sSub>
            <m:r>
              <m:rPr>
                <m:sty m:val="p"/>
              </m:rPr>
              <w:rPr>
                <w:rFonts w:ascii="Cambria Math" w:eastAsiaTheme="minorEastAsia"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r</m:t>
                </m:r>
              </m:e>
              <m:sub>
                <m:r>
                  <w:rPr>
                    <w:rFonts w:ascii="Cambria Math" w:hAnsi="Cambria Math" w:cs="Times New Roman"/>
                    <w:szCs w:val="21"/>
                  </w:rPr>
                  <m:t>niQ</m:t>
                </m:r>
              </m:sub>
            </m:sSub>
            <m:r>
              <m:rPr>
                <m:sty m:val="p"/>
              </m:rPr>
              <w:rPr>
                <w:rFonts w:ascii="Cambria Math" w:eastAsiaTheme="minorEastAsia" w:hAnsi="Cambria Math" w:cs="Times New Roman"/>
                <w:szCs w:val="21"/>
              </w:rPr>
              <m:t>]</m:t>
            </m:r>
          </m:e>
          <m:sup>
            <m:r>
              <m:rPr>
                <m:sty m:val="p"/>
              </m:rPr>
              <w:rPr>
                <w:rFonts w:ascii="Cambria Math" w:eastAsiaTheme="minorEastAsia" w:hAnsi="Cambria Math" w:cs="Times New Roman"/>
                <w:szCs w:val="21"/>
              </w:rPr>
              <m:t>'</m:t>
            </m:r>
          </m:sup>
        </m:sSup>
        <m:r>
          <w:rPr>
            <w:rFonts w:ascii="Cambria Math" w:eastAsiaTheme="minorEastAsia" w:hAnsi="Cambria Math" w:cs="Times New Roman"/>
            <w:szCs w:val="21"/>
          </w:rPr>
          <m:t xml:space="preserve"> </m:t>
        </m:r>
      </m:oMath>
      <w:r w:rsidR="00E707C0" w:rsidRPr="00312E17">
        <w:rPr>
          <w:rFonts w:eastAsiaTheme="minorEastAsia" w:cs="Times New Roman"/>
          <w:szCs w:val="21"/>
        </w:rPr>
        <w:t xml:space="preserve">is the </w:t>
      </w:r>
      <w:r w:rsidR="00E707C0" w:rsidRPr="00312E17">
        <w:rPr>
          <w:rFonts w:cs="Times New Roman"/>
          <w:szCs w:val="21"/>
        </w:rPr>
        <w:t xml:space="preserve">vector of number of nodes of each of </w:t>
      </w:r>
      <m:oMath>
        <m:r>
          <w:rPr>
            <w:rFonts w:ascii="Cambria Math" w:eastAsiaTheme="minorEastAsia" w:hAnsi="Cambria Math" w:cs="Times New Roman"/>
            <w:szCs w:val="21"/>
          </w:rPr>
          <m:t>Q</m:t>
        </m:r>
      </m:oMath>
      <w:r w:rsidR="00E707C0" w:rsidRPr="00312E17">
        <w:rPr>
          <w:rFonts w:cs="Times New Roman"/>
          <w:szCs w:val="21"/>
        </w:rPr>
        <w:t xml:space="preserve"> types</w:t>
      </w:r>
      <w:r w:rsidR="00E707C0" w:rsidRPr="00312E17">
        <w:rPr>
          <w:rFonts w:eastAsiaTheme="minorEastAsia" w:cs="Times New Roman"/>
          <w:szCs w:val="21"/>
        </w:rPr>
        <w:t>.</w:t>
      </w:r>
      <w:r w:rsidR="00BC42A3">
        <w:rPr>
          <w:rFonts w:eastAsiaTheme="minorEastAsia" w:cs="Times New Roman"/>
          <w:szCs w:val="21"/>
        </w:rPr>
        <w:t xml:space="preserve"> </w:t>
      </w:r>
      <w:r w:rsidR="00BC42A3" w:rsidRPr="00545665">
        <w:rPr>
          <w:rFonts w:eastAsiaTheme="minorEastAsia" w:cs="Times New Roman"/>
          <w:color w:val="000000" w:themeColor="text1"/>
          <w:szCs w:val="21"/>
        </w:rPr>
        <w:t>Further,</w:t>
      </w:r>
      <w:r w:rsidR="00C12C8C" w:rsidRPr="00545665">
        <w:rPr>
          <w:rFonts w:cs="Times New Roman"/>
          <w:color w:val="000000" w:themeColor="text1"/>
          <w:szCs w:val="24"/>
        </w:rPr>
        <w:t xml:space="preserve"> </w:t>
      </w:r>
      <m:oMath>
        <m:sSup>
          <m:sSupPr>
            <m:ctrlPr>
              <w:rPr>
                <w:rFonts w:ascii="Cambria Math" w:hAnsi="Cambria Math" w:cs="Times New Roman"/>
                <w:color w:val="000000" w:themeColor="text1"/>
                <w:szCs w:val="24"/>
              </w:rPr>
            </m:ctrlPr>
          </m:sSupPr>
          <m:e>
            <m:sSub>
              <m:sSubPr>
                <m:ctrlPr>
                  <w:rPr>
                    <w:rFonts w:ascii="Cambria Math" w:hAnsi="Cambria Math" w:cs="Times New Roman"/>
                    <w:color w:val="000000" w:themeColor="text1"/>
                    <w:szCs w:val="24"/>
                  </w:rPr>
                </m:ctrlPr>
              </m:sSubPr>
              <m:e>
                <m:r>
                  <m:rPr>
                    <m:sty m:val="bi"/>
                  </m:rPr>
                  <w:rPr>
                    <w:rFonts w:ascii="Cambria Math" w:cs="Times New Roman"/>
                    <w:color w:val="000000" w:themeColor="text1"/>
                    <w:szCs w:val="24"/>
                  </w:rPr>
                  <m:t>B</m:t>
                </m:r>
              </m:e>
              <m:sub>
                <m:r>
                  <w:rPr>
                    <w:rFonts w:ascii="Cambria Math" w:cs="Times New Roman"/>
                    <w:color w:val="000000" w:themeColor="text1"/>
                    <w:szCs w:val="24"/>
                  </w:rPr>
                  <m:t>nl</m:t>
                </m:r>
              </m:sub>
            </m:sSub>
            <m:r>
              <m:rPr>
                <m:sty m:val="p"/>
              </m:rPr>
              <w:rPr>
                <w:rFonts w:ascii="Cambria Math" w:hAnsi="Cambria Math" w:cs="Times New Roman"/>
                <w:color w:val="000000" w:themeColor="text1"/>
                <w:szCs w:val="24"/>
              </w:rPr>
              <m:t xml:space="preserve"> =</m:t>
            </m:r>
            <m:r>
              <m:rPr>
                <m:sty m:val="p"/>
              </m:rPr>
              <w:rPr>
                <w:rFonts w:asci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cs="Times New Roman"/>
                    <w:color w:val="000000" w:themeColor="text1"/>
                    <w:szCs w:val="24"/>
                  </w:rPr>
                  <m:t>β</m:t>
                </m:r>
              </m:e>
              <m:sub>
                <m:r>
                  <w:rPr>
                    <w:rFonts w:ascii="Cambria Math" w:cs="Times New Roman"/>
                    <w:color w:val="000000" w:themeColor="text1"/>
                    <w:szCs w:val="24"/>
                  </w:rPr>
                  <m:t>n</m:t>
                </m:r>
                <m:r>
                  <m:rPr>
                    <m:sty m:val="p"/>
                  </m:rPr>
                  <w:rPr>
                    <w:rFonts w:ascii="Cambria Math" w:cs="Times New Roman"/>
                    <w:color w:val="000000" w:themeColor="text1"/>
                    <w:szCs w:val="24"/>
                  </w:rPr>
                  <m:t>1</m:t>
                </m:r>
              </m:sub>
            </m:sSub>
            <m:r>
              <m:rPr>
                <m:sty m:val="p"/>
              </m:rPr>
              <w:rPr>
                <w:rFonts w:asci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cs="Times New Roman"/>
                    <w:color w:val="000000" w:themeColor="text1"/>
                    <w:szCs w:val="24"/>
                  </w:rPr>
                  <m:t>β</m:t>
                </m:r>
              </m:e>
              <m:sub>
                <m:r>
                  <w:rPr>
                    <w:rFonts w:ascii="Cambria Math" w:cs="Times New Roman"/>
                    <w:color w:val="000000" w:themeColor="text1"/>
                    <w:szCs w:val="24"/>
                  </w:rPr>
                  <m:t>n</m:t>
                </m:r>
                <m:r>
                  <m:rPr>
                    <m:sty m:val="p"/>
                  </m:rPr>
                  <w:rPr>
                    <w:rFonts w:ascii="Cambria Math" w:cs="Times New Roman"/>
                    <w:color w:val="000000" w:themeColor="text1"/>
                    <w:szCs w:val="24"/>
                  </w:rPr>
                  <m:t>2</m:t>
                </m:r>
              </m:sub>
            </m:sSub>
            <m:r>
              <m:rPr>
                <m:sty m:val="p"/>
              </m:rPr>
              <w:rPr>
                <w:rFonts w:ascii="Cambria Math" w:cs="Times New Roman"/>
                <w:color w:val="000000" w:themeColor="text1"/>
                <w:szCs w:val="24"/>
              </w:rPr>
              <m:t>,</m:t>
            </m:r>
            <m:r>
              <m:rPr>
                <m:sty m:val="p"/>
              </m:rPr>
              <w:rPr>
                <w:rFonts w:asci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cs="Times New Roman"/>
                    <w:color w:val="000000" w:themeColor="text1"/>
                    <w:szCs w:val="24"/>
                  </w:rPr>
                  <m:t>β</m:t>
                </m:r>
              </m:e>
              <m:sub>
                <m:r>
                  <w:rPr>
                    <w:rFonts w:ascii="Cambria Math" w:cs="Times New Roman"/>
                    <w:color w:val="000000" w:themeColor="text1"/>
                    <w:szCs w:val="24"/>
                  </w:rPr>
                  <m:t>nL</m:t>
                </m:r>
              </m:sub>
            </m:sSub>
            <m:r>
              <m:rPr>
                <m:sty m:val="p"/>
              </m:rPr>
              <w:rPr>
                <w:rFonts w:ascii="Cambria Math" w:cs="Times New Roman"/>
                <w:color w:val="000000" w:themeColor="text1"/>
                <w:szCs w:val="24"/>
              </w:rPr>
              <m:t xml:space="preserve">] </m:t>
            </m:r>
          </m:e>
          <m:sup>
            <m:r>
              <m:rPr>
                <m:sty m:val="p"/>
              </m:rPr>
              <w:rPr>
                <w:rFonts w:ascii="Cambria Math" w:hAnsi="Cambria Math" w:cs="Times New Roman"/>
                <w:color w:val="000000" w:themeColor="text1"/>
                <w:szCs w:val="24"/>
              </w:rPr>
              <m:t>'</m:t>
            </m:r>
          </m:sup>
        </m:sSup>
      </m:oMath>
      <w:r w:rsidR="00C12C8C" w:rsidRPr="00545665">
        <w:rPr>
          <w:rFonts w:cs="Times New Roman"/>
          <w:color w:val="000000" w:themeColor="text1"/>
          <w:szCs w:val="24"/>
        </w:rPr>
        <w:t xml:space="preserve"> is the vector of random coefficients on </w:t>
      </w:r>
      <m:oMath>
        <m:sSub>
          <m:sSubPr>
            <m:ctrlPr>
              <w:rPr>
                <w:rFonts w:ascii="Cambria Math" w:hAnsi="Cambria Math" w:cs="Times New Roman"/>
                <w:color w:val="000000" w:themeColor="text1"/>
              </w:rPr>
            </m:ctrlPr>
          </m:sSubPr>
          <m:e>
            <m:r>
              <m:rPr>
                <m:sty m:val="bi"/>
              </m:rPr>
              <w:rPr>
                <w:rFonts w:ascii="Cambria Math" w:hAnsi="Cambria Math" w:cs="Times New Roman"/>
                <w:color w:val="000000" w:themeColor="text1"/>
              </w:rPr>
              <m:t>D</m:t>
            </m:r>
          </m:e>
          <m:sub>
            <m:r>
              <w:rPr>
                <w:rFonts w:ascii="Cambria Math" w:hAnsi="Cambria Math" w:cs="Times New Roman"/>
                <w:color w:val="000000" w:themeColor="text1"/>
              </w:rPr>
              <m:t>nil</m:t>
            </m:r>
          </m:sub>
        </m:sSub>
      </m:oMath>
      <w:r w:rsidR="00A20324" w:rsidRPr="00545665">
        <w:rPr>
          <w:rFonts w:cs="Times New Roman"/>
          <w:color w:val="000000" w:themeColor="text1"/>
          <w:szCs w:val="24"/>
        </w:rPr>
        <w:t xml:space="preserve"> and</w:t>
      </w:r>
      <w:r w:rsidR="00C12C8C" w:rsidRPr="00545665">
        <w:rPr>
          <w:rFonts w:cs="Times New Roman"/>
          <w:color w:val="000000" w:themeColor="text1"/>
          <w:szCs w:val="24"/>
        </w:rPr>
        <w:t xml:space="preserve"> </w:t>
      </w:r>
      <m:oMath>
        <m:sSub>
          <m:sSubPr>
            <m:ctrlPr>
              <w:rPr>
                <w:rFonts w:ascii="Cambria Math" w:hAnsi="Cambria Math" w:cs="Times New Roman"/>
                <w:color w:val="000000" w:themeColor="text1"/>
                <w:szCs w:val="24"/>
              </w:rPr>
            </m:ctrlPr>
          </m:sSubPr>
          <m:e>
            <m:r>
              <m:rPr>
                <m:sty m:val="bi"/>
              </m:rPr>
              <w:rPr>
                <w:rFonts w:ascii="Cambria Math" w:cs="Times New Roman"/>
                <w:color w:val="000000" w:themeColor="text1"/>
                <w:szCs w:val="24"/>
              </w:rPr>
              <m:t>Γ</m:t>
            </m:r>
          </m:e>
          <m:sub>
            <m:r>
              <w:rPr>
                <w:rFonts w:ascii="Cambria Math" w:cs="Times New Roman"/>
                <w:color w:val="000000" w:themeColor="text1"/>
                <w:szCs w:val="24"/>
              </w:rPr>
              <m:t>nq</m:t>
            </m:r>
          </m:sub>
        </m:sSub>
      </m:oMath>
      <w:r w:rsidR="00C12C8C" w:rsidRPr="00545665">
        <w:rPr>
          <w:rFonts w:cs="Times New Roman"/>
          <w:color w:val="000000" w:themeColor="text1"/>
          <w:szCs w:val="24"/>
        </w:rPr>
        <w:t xml:space="preserve"> = </w:t>
      </w:r>
      <m:oMath>
        <m:sSup>
          <m:sSupPr>
            <m:ctrlPr>
              <w:rPr>
                <w:rFonts w:ascii="Cambria Math" w:hAnsi="Cambria Math" w:cs="Times New Roman"/>
                <w:color w:val="000000" w:themeColor="text1"/>
                <w:szCs w:val="24"/>
              </w:rPr>
            </m:ctrlPr>
          </m:sSupPr>
          <m:e>
            <m:r>
              <m:rPr>
                <m:sty m:val="p"/>
              </m:rPr>
              <w:rPr>
                <w:rFonts w:asci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cs="Times New Roman"/>
                    <w:color w:val="000000" w:themeColor="text1"/>
                    <w:szCs w:val="24"/>
                  </w:rPr>
                  <m:t>γ</m:t>
                </m:r>
              </m:e>
              <m:sub>
                <m:r>
                  <w:rPr>
                    <w:rFonts w:ascii="Cambria Math" w:cs="Times New Roman"/>
                    <w:color w:val="000000" w:themeColor="text1"/>
                    <w:szCs w:val="24"/>
                  </w:rPr>
                  <m:t>n</m:t>
                </m:r>
                <m:r>
                  <m:rPr>
                    <m:sty m:val="p"/>
                  </m:rPr>
                  <w:rPr>
                    <w:rFonts w:ascii="Cambria Math" w:cs="Times New Roman"/>
                    <w:color w:val="000000" w:themeColor="text1"/>
                    <w:szCs w:val="24"/>
                  </w:rPr>
                  <m:t>1</m:t>
                </m:r>
              </m:sub>
            </m:sSub>
            <m:r>
              <m:rPr>
                <m:sty m:val="p"/>
              </m:rPr>
              <w:rPr>
                <w:rFonts w:asci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cs="Times New Roman"/>
                    <w:color w:val="000000" w:themeColor="text1"/>
                    <w:szCs w:val="24"/>
                  </w:rPr>
                  <m:t>γ</m:t>
                </m:r>
              </m:e>
              <m:sub>
                <m:r>
                  <w:rPr>
                    <w:rFonts w:ascii="Cambria Math" w:cs="Times New Roman"/>
                    <w:color w:val="000000" w:themeColor="text1"/>
                    <w:szCs w:val="24"/>
                  </w:rPr>
                  <m:t>n</m:t>
                </m:r>
                <m:r>
                  <m:rPr>
                    <m:sty m:val="p"/>
                  </m:rPr>
                  <w:rPr>
                    <w:rFonts w:ascii="Cambria Math" w:cs="Times New Roman"/>
                    <w:color w:val="000000" w:themeColor="text1"/>
                    <w:szCs w:val="24"/>
                  </w:rPr>
                  <m:t>2</m:t>
                </m:r>
              </m:sub>
            </m:sSub>
            <m:r>
              <m:rPr>
                <m:sty m:val="p"/>
              </m:rPr>
              <w:rPr>
                <w:rFonts w:ascii="Cambria Math" w:cs="Times New Roman"/>
                <w:color w:val="000000" w:themeColor="text1"/>
                <w:szCs w:val="24"/>
              </w:rPr>
              <m:t>,</m:t>
            </m:r>
            <m:r>
              <m:rPr>
                <m:sty m:val="p"/>
              </m:rPr>
              <w:rPr>
                <w:rFonts w:asci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cs="Times New Roman"/>
                    <w:color w:val="000000" w:themeColor="text1"/>
                    <w:szCs w:val="24"/>
                  </w:rPr>
                  <m:t>γ</m:t>
                </m:r>
              </m:e>
              <m:sub>
                <m:r>
                  <w:rPr>
                    <w:rFonts w:ascii="Cambria Math" w:cs="Times New Roman"/>
                    <w:color w:val="000000" w:themeColor="text1"/>
                    <w:szCs w:val="24"/>
                  </w:rPr>
                  <m:t>nQ</m:t>
                </m:r>
              </m:sub>
            </m:sSub>
            <m:r>
              <m:rPr>
                <m:sty m:val="p"/>
              </m:rPr>
              <w:rPr>
                <w:rFonts w:ascii="Cambria Math" w:cs="Times New Roman"/>
                <w:color w:val="000000" w:themeColor="text1"/>
                <w:szCs w:val="24"/>
              </w:rPr>
              <m:t>]</m:t>
            </m:r>
          </m:e>
          <m:sup>
            <m:r>
              <m:rPr>
                <m:sty m:val="p"/>
              </m:rPr>
              <w:rPr>
                <w:rFonts w:ascii="Cambria Math" w:hAnsi="Cambria Math" w:cs="Times New Roman"/>
                <w:color w:val="000000" w:themeColor="text1"/>
                <w:szCs w:val="24"/>
              </w:rPr>
              <m:t>'</m:t>
            </m:r>
          </m:sup>
        </m:sSup>
      </m:oMath>
      <w:r w:rsidR="00C12C8C" w:rsidRPr="00545665">
        <w:rPr>
          <w:rFonts w:cs="Times New Roman"/>
          <w:color w:val="000000" w:themeColor="text1"/>
          <w:szCs w:val="24"/>
        </w:rPr>
        <w:t xml:space="preserve"> is the vector of random coefficients on </w:t>
      </w:r>
      <m:oMath>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R</m:t>
            </m:r>
          </m:e>
          <m:sub>
            <m:r>
              <w:rPr>
                <w:rFonts w:ascii="Cambria Math" w:hAnsi="Cambria Math" w:cs="Times New Roman"/>
                <w:color w:val="000000" w:themeColor="text1"/>
              </w:rPr>
              <m:t>niq</m:t>
            </m:r>
          </m:sub>
        </m:sSub>
      </m:oMath>
      <w:r w:rsidR="00C12C8C" w:rsidRPr="00545665">
        <w:rPr>
          <w:rFonts w:cs="Times New Roman"/>
          <w:color w:val="000000" w:themeColor="text1"/>
          <w:szCs w:val="24"/>
        </w:rPr>
        <w:t>.</w:t>
      </w:r>
    </w:p>
    <w:p w14:paraId="0B97B2B8" w14:textId="51F94A4A" w:rsidR="0090325F" w:rsidRPr="000C1050" w:rsidRDefault="00D11710" w:rsidP="00F91D21">
      <w:pPr>
        <w:pStyle w:val="Heading3"/>
      </w:pPr>
      <w:r w:rsidRPr="000C1050">
        <w:t xml:space="preserve">2.1.2 </w:t>
      </w:r>
      <w:r w:rsidR="00B05AE6">
        <w:t>M</w:t>
      </w:r>
      <w:r w:rsidR="0090325F" w:rsidRPr="000C1050">
        <w:t xml:space="preserve">easurement equations </w:t>
      </w:r>
      <w:r w:rsidR="00B05AE6">
        <w:t xml:space="preserve">for the </w:t>
      </w:r>
      <w:r w:rsidR="00B05AE6" w:rsidRPr="000C1050">
        <w:t>ICSV-RC</w:t>
      </w:r>
      <w:r w:rsidR="00B05AE6">
        <w:t xml:space="preserve"> model</w:t>
      </w:r>
    </w:p>
    <w:p w14:paraId="59FF4752" w14:textId="12C83EE6" w:rsidR="0090325F" w:rsidRPr="00312E17" w:rsidRDefault="0090325F" w:rsidP="006A0ABC">
      <w:r w:rsidRPr="00312E17">
        <w:rPr>
          <w:rFonts w:cs="Times New Roman"/>
          <w:bCs/>
          <w:szCs w:val="24"/>
        </w:rPr>
        <w:t>Equation (1)</w:t>
      </w:r>
      <w:r w:rsidRPr="00312E17">
        <w:rPr>
          <w:rFonts w:cs="Times New Roman"/>
          <w:szCs w:val="24"/>
        </w:rPr>
        <w:t xml:space="preserve"> for the multinomial </w:t>
      </w:r>
      <w:r w:rsidR="003B5EEC" w:rsidRPr="00312E17">
        <w:rPr>
          <w:rFonts w:cs="Times New Roman"/>
          <w:szCs w:val="24"/>
        </w:rPr>
        <w:t xml:space="preserve">choice </w:t>
      </w:r>
      <w:r w:rsidRPr="00312E17">
        <w:rPr>
          <w:rFonts w:cs="Times New Roman"/>
          <w:szCs w:val="24"/>
        </w:rPr>
        <w:t>model involves both the stochastic travel time variable</w:t>
      </w:r>
      <w:r w:rsidR="00E95834">
        <w:rPr>
          <w:rFonts w:cs="Times New Roman"/>
          <w:szCs w:val="24"/>
        </w:rPr>
        <w:t xml:space="preserve"> (</w:t>
      </w:r>
      <m:oMath>
        <m:sSubSup>
          <m:sSubSupPr>
            <m:ctrlPr>
              <w:rPr>
                <w:rFonts w:ascii="Cambria Math" w:hAnsi="Cambria Math" w:cs="Times New Roman"/>
                <w:i/>
              </w:rPr>
            </m:ctrlPr>
          </m:sSubSupPr>
          <m:e>
            <m:r>
              <w:rPr>
                <w:rFonts w:ascii="Cambria Math" w:hAnsi="Cambria Math" w:cs="Times New Roman"/>
              </w:rPr>
              <m:t>TT</m:t>
            </m:r>
          </m:e>
          <m:sub>
            <m:r>
              <w:rPr>
                <w:rFonts w:ascii="Cambria Math" w:hAnsi="Cambria Math" w:cs="Times New Roman"/>
              </w:rPr>
              <m:t>ni</m:t>
            </m:r>
          </m:sub>
          <m:sup>
            <m:r>
              <w:rPr>
                <w:rFonts w:ascii="Cambria Math" w:hAnsi="Cambria Math" w:cs="Times New Roman"/>
              </w:rPr>
              <m:t>*</m:t>
            </m:r>
          </m:sup>
        </m:sSubSup>
      </m:oMath>
      <w:r w:rsidR="00E95834">
        <w:rPr>
          <w:rFonts w:cs="Times New Roman"/>
          <w:szCs w:val="24"/>
        </w:rPr>
        <w:t>)</w:t>
      </w:r>
      <w:r w:rsidRPr="00312E17">
        <w:rPr>
          <w:rFonts w:cs="Times New Roman"/>
          <w:szCs w:val="24"/>
        </w:rPr>
        <w:t xml:space="preserve"> </w:t>
      </w:r>
      <w:r w:rsidR="00BD583C">
        <w:rPr>
          <w:rFonts w:cs="Times New Roman"/>
          <w:szCs w:val="24"/>
        </w:rPr>
        <w:t>and</w:t>
      </w:r>
      <w:r w:rsidRPr="00312E17">
        <w:rPr>
          <w:rFonts w:cs="Times New Roman"/>
          <w:szCs w:val="24"/>
        </w:rPr>
        <w:t xml:space="preserve"> its coefficient </w:t>
      </w:r>
      <w:r w:rsidR="00BD583C">
        <w:rPr>
          <w:rFonts w:cs="Times New Roman"/>
          <w:szCs w:val="24"/>
        </w:rPr>
        <w:t>(</w:t>
      </w:r>
      <m:oMath>
        <m:sSub>
          <m:sSubPr>
            <m:ctrlPr>
              <w:rPr>
                <w:rFonts w:ascii="Cambria Math" w:hAnsi="Cambria Math" w:cs="Times New Roman"/>
                <w:szCs w:val="24"/>
              </w:rPr>
            </m:ctrlPr>
          </m:sSubPr>
          <m:e>
            <m:r>
              <w:rPr>
                <w:rFonts w:ascii="Cambria Math" w:hAnsi="Cambria Math" w:cs="Times New Roman"/>
                <w:szCs w:val="24"/>
              </w:rPr>
              <m:t>γ</m:t>
            </m:r>
          </m:e>
          <m:sub>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TT</m:t>
                </m:r>
              </m:e>
              <m:sup>
                <m:r>
                  <m:rPr>
                    <m:sty m:val="p"/>
                  </m:rPr>
                  <w:rPr>
                    <w:rFonts w:ascii="Cambria Math" w:hAnsi="Cambria Math" w:cs="Times New Roman"/>
                    <w:szCs w:val="24"/>
                  </w:rPr>
                  <m:t>*</m:t>
                </m:r>
              </m:sup>
            </m:sSup>
          </m:sub>
        </m:sSub>
      </m:oMath>
      <w:r w:rsidR="00BD583C">
        <w:rPr>
          <w:rFonts w:eastAsiaTheme="minorEastAsia" w:cs="Times New Roman"/>
          <w:szCs w:val="24"/>
        </w:rPr>
        <w:t>)</w:t>
      </w:r>
      <w:r w:rsidR="008D1C99">
        <w:rPr>
          <w:rFonts w:eastAsiaTheme="minorEastAsia" w:cs="Times New Roman"/>
          <w:szCs w:val="24"/>
        </w:rPr>
        <w:t>,</w:t>
      </w:r>
      <w:r w:rsidR="00BD583C">
        <w:rPr>
          <w:rFonts w:eastAsiaTheme="minorEastAsia" w:cs="Times New Roman"/>
          <w:szCs w:val="24"/>
        </w:rPr>
        <w:t xml:space="preserve"> </w:t>
      </w:r>
      <w:r w:rsidRPr="00312E17">
        <w:rPr>
          <w:rFonts w:cs="Times New Roman"/>
          <w:szCs w:val="24"/>
        </w:rPr>
        <w:t xml:space="preserve">which is </w:t>
      </w:r>
      <w:r w:rsidR="00BD583C">
        <w:rPr>
          <w:rFonts w:cs="Times New Roman"/>
          <w:szCs w:val="24"/>
        </w:rPr>
        <w:t xml:space="preserve">also </w:t>
      </w:r>
      <w:r w:rsidRPr="00312E17">
        <w:rPr>
          <w:rFonts w:cs="Times New Roman"/>
          <w:szCs w:val="24"/>
        </w:rPr>
        <w:t xml:space="preserve">random. This necessitates two separate sources of data to identify each of these distributions through the integrated model. </w:t>
      </w:r>
      <w:r w:rsidR="00EA641B">
        <w:rPr>
          <w:rFonts w:cs="Times New Roman"/>
          <w:szCs w:val="24"/>
        </w:rPr>
        <w:t>T</w:t>
      </w:r>
      <w:r w:rsidRPr="00312E17">
        <w:rPr>
          <w:rFonts w:cs="Times New Roman"/>
          <w:szCs w:val="24"/>
        </w:rPr>
        <w:t xml:space="preserve">he measurements used to </w:t>
      </w:r>
      <w:r w:rsidRPr="00EC2C0A">
        <w:rPr>
          <w:rFonts w:cs="Times New Roman"/>
          <w:szCs w:val="24"/>
        </w:rPr>
        <w:t>identify taste heterogeneity of travel</w:t>
      </w:r>
      <w:r w:rsidR="004427C7">
        <w:rPr>
          <w:rFonts w:cs="Times New Roman"/>
          <w:szCs w:val="24"/>
        </w:rPr>
        <w:t>l</w:t>
      </w:r>
      <w:r w:rsidRPr="00EC2C0A">
        <w:rPr>
          <w:rFonts w:cs="Times New Roman"/>
          <w:szCs w:val="24"/>
        </w:rPr>
        <w:t>ers</w:t>
      </w:r>
      <w:r w:rsidRPr="00312E17">
        <w:rPr>
          <w:rFonts w:cs="Times New Roman"/>
          <w:szCs w:val="24"/>
        </w:rPr>
        <w:t xml:space="preserve"> (</w:t>
      </w:r>
      <w:r w:rsidRPr="005A075D">
        <w:rPr>
          <w:rFonts w:cs="Times New Roman"/>
          <w:szCs w:val="24"/>
        </w:rPr>
        <w:t>i.e.,</w:t>
      </w:r>
      <w:r w:rsidRPr="00312E17">
        <w:rPr>
          <w:rFonts w:cs="Times New Roman"/>
          <w:szCs w:val="24"/>
        </w:rPr>
        <w:t xml:space="preserve"> the distribution of </w:t>
      </w:r>
      <m:oMath>
        <m:sSub>
          <m:sSubPr>
            <m:ctrlPr>
              <w:rPr>
                <w:rFonts w:ascii="Cambria Math" w:hAnsi="Cambria Math" w:cs="Times New Roman"/>
                <w:szCs w:val="24"/>
              </w:rPr>
            </m:ctrlPr>
          </m:sSubPr>
          <m:e>
            <m:r>
              <w:rPr>
                <w:rFonts w:ascii="Cambria Math" w:hAnsi="Cambria Math" w:cs="Times New Roman"/>
                <w:szCs w:val="24"/>
              </w:rPr>
              <m:t>γ</m:t>
            </m:r>
          </m:e>
          <m:sub>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TT</m:t>
                </m:r>
              </m:e>
              <m:sup>
                <m:r>
                  <m:rPr>
                    <m:sty m:val="p"/>
                  </m:rPr>
                  <w:rPr>
                    <w:rFonts w:ascii="Cambria Math" w:hAnsi="Cambria Math" w:cs="Times New Roman"/>
                    <w:szCs w:val="24"/>
                  </w:rPr>
                  <m:t>*</m:t>
                </m:r>
              </m:sup>
            </m:sSup>
          </m:sub>
        </m:sSub>
      </m:oMath>
      <w:r w:rsidRPr="00312E17">
        <w:rPr>
          <w:rFonts w:eastAsiaTheme="minorEastAsia" w:cs="Times New Roman"/>
          <w:szCs w:val="24"/>
        </w:rPr>
        <w:t>) are the observed choices</w:t>
      </w:r>
      <w:r w:rsidR="001D7AEC">
        <w:rPr>
          <w:rFonts w:eastAsiaTheme="minorEastAsia"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ni</m:t>
            </m:r>
          </m:sub>
        </m:sSub>
      </m:oMath>
      <w:r w:rsidR="001D7AEC">
        <w:rPr>
          <w:rFonts w:eastAsiaTheme="minorEastAsia" w:cs="Times New Roman"/>
          <w:szCs w:val="24"/>
        </w:rPr>
        <w:t>)</w:t>
      </w:r>
      <w:r w:rsidRPr="00312E17">
        <w:rPr>
          <w:rFonts w:eastAsiaTheme="minorEastAsia" w:cs="Times New Roman"/>
          <w:szCs w:val="24"/>
        </w:rPr>
        <w:t xml:space="preserve"> for each </w:t>
      </w:r>
      <w:r w:rsidR="0022402B">
        <w:rPr>
          <w:rFonts w:cs="Times New Roman"/>
          <w:szCs w:val="24"/>
        </w:rPr>
        <w:t xml:space="preserve">traveller </w:t>
      </w:r>
      <w:r w:rsidR="00C603D4" w:rsidRPr="00C603D4">
        <w:rPr>
          <w:rFonts w:eastAsiaTheme="minorEastAsia" w:cs="Times New Roman"/>
          <w:i/>
          <w:iCs/>
          <w:szCs w:val="24"/>
        </w:rPr>
        <w:t>n</w:t>
      </w:r>
      <w:r w:rsidR="0022402B">
        <w:rPr>
          <w:rFonts w:eastAsiaTheme="minorEastAsia" w:cs="Times New Roman"/>
          <w:szCs w:val="24"/>
        </w:rPr>
        <w:t xml:space="preserve">. </w:t>
      </w:r>
      <w:r w:rsidRPr="00312E17">
        <w:t xml:space="preserve">Invoking the utility maximization theory, the measurement equation for </w:t>
      </w:r>
      <w:r w:rsidR="00F748C2" w:rsidRPr="00312E17">
        <w:t xml:space="preserve">the </w:t>
      </w:r>
      <w:r w:rsidR="00CF3E01" w:rsidRPr="00312E17">
        <w:rPr>
          <w:rFonts w:eastAsiaTheme="minorEastAsia" w:cs="Times New Roman"/>
          <w:szCs w:val="24"/>
        </w:rPr>
        <w:t>observed choices</w:t>
      </w:r>
      <w:r w:rsidR="00CF3E01">
        <w:rPr>
          <w:rFonts w:eastAsiaTheme="minorEastAsia" w:cs="Times New Roman"/>
          <w:szCs w:val="24"/>
        </w:rPr>
        <w:t xml:space="preserve"> </w:t>
      </w:r>
      <w:r w:rsidR="00CF3E01">
        <w:rPr>
          <w:rFonts w:eastAsiaTheme="minorEastAsia"/>
          <w:szCs w:val="24"/>
        </w:rPr>
        <w:t xml:space="preserve">can be </w:t>
      </w:r>
      <w:r w:rsidRPr="00312E17">
        <w:t>written as: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67"/>
      </w:tblGrid>
      <w:tr w:rsidR="0090325F" w:rsidRPr="00312E17" w14:paraId="1C3E05ED" w14:textId="77777777" w:rsidTr="00166145">
        <w:tc>
          <w:tcPr>
            <w:tcW w:w="8755" w:type="dxa"/>
          </w:tcPr>
          <w:p w14:paraId="316003C2" w14:textId="04C30C6B" w:rsidR="0090325F" w:rsidRPr="00312E17" w:rsidRDefault="00634E9F" w:rsidP="000D4C2D">
            <w:pPr>
              <w:spacing w:before="120" w:after="120"/>
              <w:rPr>
                <w:rFonts w:cs="Times New Roman"/>
                <w:szCs w:val="24"/>
              </w:rPr>
            </w:pP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ni</m:t>
                  </m:r>
                </m:sub>
              </m:sSub>
            </m:oMath>
            <w:r w:rsidR="0090325F" w:rsidRPr="00312E17">
              <w:rPr>
                <w:rFonts w:cs="Times New Roman"/>
                <w:szCs w:val="24"/>
              </w:rPr>
              <w:t xml:space="preserve"> = 1, if </w:t>
            </w:r>
            <m:oMath>
              <m:sSub>
                <m:sSubPr>
                  <m:ctrlPr>
                    <w:rPr>
                      <w:rFonts w:ascii="Cambria Math" w:hAnsi="Cambria Math" w:cs="Times New Roman"/>
                      <w:szCs w:val="24"/>
                    </w:rPr>
                  </m:ctrlPr>
                </m:sSubPr>
                <m:e>
                  <m:r>
                    <w:rPr>
                      <w:rFonts w:ascii="Cambria Math" w:hAnsi="Cambria Math" w:cs="Times New Roman"/>
                      <w:szCs w:val="24"/>
                    </w:rPr>
                    <m:t>U</m:t>
                  </m:r>
                </m:e>
                <m:sub>
                  <m:r>
                    <w:rPr>
                      <w:rFonts w:ascii="Cambria Math" w:hAnsi="Cambria Math" w:cs="Times New Roman"/>
                      <w:szCs w:val="24"/>
                    </w:rPr>
                    <m:t>ni</m:t>
                  </m:r>
                </m:sub>
              </m:sSub>
              <m:r>
                <m:rPr>
                  <m:sty m:val="p"/>
                </m:rPr>
                <w:rPr>
                  <w:rFonts w:ascii="Cambria Math" w:hAnsi="Cambria Math" w:cs="Times New Roman"/>
                  <w:szCs w:val="24"/>
                </w:rPr>
                <m:t>&gt;</m:t>
              </m:r>
              <m:sSub>
                <m:sSubPr>
                  <m:ctrlPr>
                    <w:rPr>
                      <w:rFonts w:ascii="Cambria Math" w:hAnsi="Cambria Math" w:cs="Times New Roman"/>
                      <w:szCs w:val="24"/>
                    </w:rPr>
                  </m:ctrlPr>
                </m:sSubPr>
                <m:e>
                  <m:r>
                    <w:rPr>
                      <w:rFonts w:ascii="Cambria Math" w:hAnsi="Cambria Math" w:cs="Times New Roman"/>
                      <w:szCs w:val="24"/>
                    </w:rPr>
                    <m:t>U</m:t>
                  </m:r>
                </m:e>
                <m:sub>
                  <m:r>
                    <w:rPr>
                      <w:rFonts w:ascii="Cambria Math" w:hAnsi="Cambria Math" w:cs="Times New Roman"/>
                      <w:szCs w:val="24"/>
                    </w:rPr>
                    <m:t>nj</m:t>
                  </m:r>
                </m:sub>
              </m:sSub>
              <m:r>
                <m:rPr>
                  <m:sty m:val="p"/>
                </m:rPr>
                <w:rPr>
                  <w:rFonts w:ascii="Cambria Math" w:hAnsi="Cambria Math" w:cs="Times New Roman"/>
                  <w:szCs w:val="24"/>
                </w:rPr>
                <m:t xml:space="preserve">∀ </m:t>
              </m:r>
              <m:sSub>
                <m:sSubPr>
                  <m:ctrlPr>
                    <w:rPr>
                      <w:rFonts w:ascii="Cambria Math" w:hAnsi="Cambria Math"/>
                      <w:i/>
                    </w:rPr>
                  </m:ctrlPr>
                </m:sSubPr>
                <m:e>
                  <m:r>
                    <w:rPr>
                      <w:rFonts w:ascii="Cambria Math" w:hAnsi="Cambria Math"/>
                    </w:rPr>
                    <m:t>J</m:t>
                  </m:r>
                </m:e>
                <m:sub>
                  <m:r>
                    <w:rPr>
                      <w:rFonts w:ascii="Cambria Math" w:hAnsi="Cambria Math"/>
                    </w:rPr>
                    <m:t>n</m:t>
                  </m:r>
                </m:sub>
              </m:sSub>
              <m:r>
                <m:rPr>
                  <m:sty m:val="p"/>
                </m:rPr>
                <w:rPr>
                  <w:rFonts w:ascii="Cambria Math" w:hAnsi="Cambria Math" w:cs="Times New Roman"/>
                  <w:szCs w:val="24"/>
                </w:rPr>
                <m:t xml:space="preserve">∈ </m:t>
              </m:r>
            </m:oMath>
            <w:r w:rsidR="007064AC" w:rsidRPr="00312E17">
              <w:rPr>
                <w:b/>
              </w:rPr>
              <w:t>J</w:t>
            </w:r>
            <w:r w:rsidR="007064AC" w:rsidRPr="001F3F03">
              <w:rPr>
                <w:bCs/>
                <w:i/>
                <w:iCs/>
                <w:vertAlign w:val="subscript"/>
              </w:rPr>
              <w:t>n</w:t>
            </w:r>
            <m:oMath>
              <m:r>
                <m:rPr>
                  <m:sty m:val="p"/>
                </m:rPr>
                <w:rPr>
                  <w:rFonts w:ascii="Cambria Math" w:hAnsi="Cambria Math" w:cs="Times New Roman"/>
                  <w:szCs w:val="24"/>
                </w:rPr>
                <m:t xml:space="preserve">, </m:t>
              </m:r>
              <m:r>
                <w:rPr>
                  <w:rFonts w:ascii="Cambria Math" w:hAnsi="Cambria Math" w:cs="Times New Roman"/>
                  <w:szCs w:val="24"/>
                </w:rPr>
                <m:t>j</m:t>
              </m:r>
              <m:r>
                <m:rPr>
                  <m:sty m:val="p"/>
                </m:rPr>
                <w:rPr>
                  <w:rFonts w:ascii="Cambria Math" w:hAnsi="Cambria Math" w:cs="Times New Roman"/>
                  <w:szCs w:val="24"/>
                </w:rPr>
                <m:t>≠</m:t>
              </m:r>
              <m:r>
                <w:rPr>
                  <w:rFonts w:ascii="Cambria Math" w:hAnsi="Cambria Math" w:cs="Times New Roman"/>
                  <w:szCs w:val="24"/>
                </w:rPr>
                <m:t>i</m:t>
              </m:r>
            </m:oMath>
          </w:p>
          <w:p w14:paraId="4B7D03B1" w14:textId="77777777" w:rsidR="0090325F" w:rsidRPr="00312E17" w:rsidRDefault="0090325F" w:rsidP="000D4C2D">
            <w:pPr>
              <w:spacing w:before="120" w:after="120"/>
              <w:rPr>
                <w:rFonts w:cs="Times New Roman"/>
                <w:szCs w:val="24"/>
              </w:rPr>
            </w:pPr>
            <w:r w:rsidRPr="00312E17">
              <w:rPr>
                <w:rFonts w:cs="Times New Roman"/>
                <w:szCs w:val="24"/>
              </w:rPr>
              <w:t xml:space="preserve">      = 0, otherwise</w:t>
            </w:r>
          </w:p>
        </w:tc>
        <w:tc>
          <w:tcPr>
            <w:tcW w:w="567" w:type="dxa"/>
            <w:vAlign w:val="center"/>
          </w:tcPr>
          <w:p w14:paraId="16036B74" w14:textId="64FB5A36" w:rsidR="0090325F" w:rsidRPr="00312E17" w:rsidRDefault="0090325F" w:rsidP="00166145">
            <w:pPr>
              <w:spacing w:before="120" w:after="120" w:line="259" w:lineRule="auto"/>
              <w:jc w:val="center"/>
              <w:rPr>
                <w:rFonts w:cs="Times New Roman"/>
                <w:szCs w:val="24"/>
              </w:rPr>
            </w:pPr>
            <w:r w:rsidRPr="00312E17">
              <w:rPr>
                <w:rFonts w:cs="Times New Roman"/>
                <w:szCs w:val="24"/>
              </w:rPr>
              <w:t>(</w:t>
            </w:r>
            <w:r w:rsidR="00AD68EF" w:rsidRPr="00312E17">
              <w:rPr>
                <w:rFonts w:cs="Times New Roman"/>
                <w:szCs w:val="24"/>
              </w:rPr>
              <w:t>5</w:t>
            </w:r>
            <w:r w:rsidRPr="00312E17">
              <w:rPr>
                <w:rFonts w:cs="Times New Roman"/>
                <w:szCs w:val="24"/>
              </w:rPr>
              <w:t>)</w:t>
            </w:r>
          </w:p>
        </w:tc>
      </w:tr>
    </w:tbl>
    <w:p w14:paraId="12762533" w14:textId="6B1F1F3A" w:rsidR="0090325F" w:rsidRPr="00312E17" w:rsidRDefault="0090325F" w:rsidP="006A0ABC">
      <w:pPr>
        <w:rPr>
          <w:rFonts w:cs="Times New Roman"/>
          <w:szCs w:val="24"/>
        </w:rPr>
      </w:pPr>
      <w:r w:rsidRPr="00312E17">
        <w:rPr>
          <w:rFonts w:cs="Times New Roman"/>
          <w:szCs w:val="24"/>
        </w:rPr>
        <w:lastRenderedPageBreak/>
        <w:t xml:space="preserve">The measurements used to </w:t>
      </w:r>
      <w:r w:rsidRPr="007E14F3">
        <w:rPr>
          <w:rFonts w:cs="Times New Roman"/>
          <w:szCs w:val="24"/>
        </w:rPr>
        <w:t>identify travel time variability</w:t>
      </w:r>
      <w:r w:rsidRPr="00312E17">
        <w:rPr>
          <w:rFonts w:cs="Times New Roman"/>
          <w:szCs w:val="24"/>
        </w:rPr>
        <w:t xml:space="preserve"> (that is, the distribution of the random parameters specified in</w:t>
      </w:r>
      <w:r w:rsidR="00557EEA">
        <w:rPr>
          <w:rFonts w:cs="Times New Roman"/>
          <w:szCs w:val="24"/>
        </w:rPr>
        <w:t xml:space="preserve"> </w:t>
      </w:r>
      <w:r w:rsidR="00557EEA" w:rsidRPr="00312E17">
        <w:rPr>
          <w:rFonts w:cs="Times New Roman"/>
          <w:bCs/>
          <w:szCs w:val="24"/>
        </w:rPr>
        <w:t>Equation (</w:t>
      </w:r>
      <w:r w:rsidR="00557EEA">
        <w:rPr>
          <w:rFonts w:cs="Times New Roman"/>
          <w:bCs/>
          <w:szCs w:val="24"/>
        </w:rPr>
        <w:t>2</w:t>
      </w:r>
      <w:r w:rsidR="00557EEA" w:rsidRPr="00312E17">
        <w:rPr>
          <w:rFonts w:cs="Times New Roman"/>
          <w:bCs/>
          <w:szCs w:val="24"/>
        </w:rPr>
        <w:t>)</w:t>
      </w:r>
      <w:r w:rsidRPr="00312E17">
        <w:rPr>
          <w:rFonts w:cs="Times New Roman"/>
          <w:szCs w:val="24"/>
        </w:rPr>
        <w:t xml:space="preserve"> </w:t>
      </w:r>
      <w:r w:rsidR="00557EEA">
        <w:rPr>
          <w:rFonts w:cs="Times New Roman"/>
          <w:szCs w:val="24"/>
        </w:rPr>
        <w:t xml:space="preserve">or </w:t>
      </w:r>
      <w:r w:rsidRPr="00312E17">
        <w:rPr>
          <w:rFonts w:cs="Times New Roman"/>
          <w:bCs/>
          <w:szCs w:val="24"/>
        </w:rPr>
        <w:t>Equation (3)</w:t>
      </w:r>
      <w:r w:rsidR="00CC0672" w:rsidRPr="00312E17">
        <w:rPr>
          <w:rFonts w:cs="Times New Roman"/>
          <w:bCs/>
          <w:szCs w:val="24"/>
        </w:rPr>
        <w:t xml:space="preserve"> </w:t>
      </w:r>
      <w:r w:rsidR="00180B56">
        <w:rPr>
          <w:rFonts w:cs="Times New Roman"/>
          <w:bCs/>
          <w:szCs w:val="24"/>
        </w:rPr>
        <w:t xml:space="preserve">for </w:t>
      </w:r>
      <m:oMath>
        <m:sSubSup>
          <m:sSubSupPr>
            <m:ctrlPr>
              <w:rPr>
                <w:rFonts w:ascii="Cambria Math" w:hAnsi="Cambria Math" w:cs="Times New Roman"/>
                <w:i/>
              </w:rPr>
            </m:ctrlPr>
          </m:sSubSupPr>
          <m:e>
            <m:r>
              <w:rPr>
                <w:rFonts w:ascii="Cambria Math" w:hAnsi="Cambria Math" w:cs="Times New Roman"/>
              </w:rPr>
              <m:t>TT</m:t>
            </m:r>
          </m:e>
          <m:sub>
            <m:r>
              <w:rPr>
                <w:rFonts w:ascii="Cambria Math" w:hAnsi="Cambria Math" w:cs="Times New Roman"/>
              </w:rPr>
              <m:t>ni</m:t>
            </m:r>
          </m:sub>
          <m:sup>
            <m:r>
              <w:rPr>
                <w:rFonts w:ascii="Cambria Math" w:hAnsi="Cambria Math" w:cs="Times New Roman"/>
              </w:rPr>
              <m:t>*</m:t>
            </m:r>
          </m:sup>
        </m:sSubSup>
      </m:oMath>
      <w:r w:rsidRPr="00312E17">
        <w:rPr>
          <w:rFonts w:cs="Times New Roman"/>
          <w:szCs w:val="24"/>
        </w:rPr>
        <w:t>) are the observed travel times</w:t>
      </w:r>
      <w:r w:rsidR="003F31A0">
        <w:rPr>
          <w:rFonts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OTT</m:t>
            </m:r>
          </m:e>
          <m:sub>
            <m:r>
              <w:rPr>
                <w:rFonts w:ascii="Cambria Math" w:hAnsi="Cambria Math" w:cs="Times New Roman"/>
                <w:szCs w:val="24"/>
              </w:rPr>
              <m:t>nim</m:t>
            </m:r>
          </m:sub>
        </m:sSub>
      </m:oMath>
      <w:r w:rsidR="003F31A0">
        <w:rPr>
          <w:rFonts w:cs="Times New Roman"/>
          <w:szCs w:val="24"/>
        </w:rPr>
        <w:t>)</w:t>
      </w:r>
      <w:r w:rsidRPr="00312E17">
        <w:rPr>
          <w:rFonts w:cs="Times New Roman"/>
          <w:szCs w:val="24"/>
        </w:rPr>
        <w:t xml:space="preserve"> obtained from GPS data or other such </w:t>
      </w:r>
      <w:r w:rsidR="00F11C85" w:rsidRPr="00312E17">
        <w:rPr>
          <w:rFonts w:cs="Times New Roman"/>
          <w:szCs w:val="24"/>
        </w:rPr>
        <w:t xml:space="preserve">data </w:t>
      </w:r>
      <w:r w:rsidRPr="00312E17">
        <w:rPr>
          <w:rFonts w:cs="Times New Roman"/>
          <w:szCs w:val="24"/>
        </w:rPr>
        <w:t xml:space="preserve">sources. </w:t>
      </w:r>
      <w:r w:rsidR="003F31A0">
        <w:rPr>
          <w:rFonts w:cs="Times New Roman"/>
          <w:szCs w:val="24"/>
        </w:rPr>
        <w:t>Specifically, t</w:t>
      </w:r>
      <w:r w:rsidRPr="00312E17">
        <w:rPr>
          <w:rFonts w:cs="Times New Roman"/>
          <w:szCs w:val="24"/>
        </w:rPr>
        <w:t>he travel time measurements (</w:t>
      </w:r>
      <m:oMath>
        <m:sSub>
          <m:sSubPr>
            <m:ctrlPr>
              <w:rPr>
                <w:rFonts w:ascii="Cambria Math" w:hAnsi="Cambria Math" w:cs="Times New Roman"/>
                <w:szCs w:val="24"/>
              </w:rPr>
            </m:ctrlPr>
          </m:sSubPr>
          <m:e>
            <m:r>
              <w:rPr>
                <w:rFonts w:ascii="Cambria Math" w:hAnsi="Cambria Math" w:cs="Times New Roman"/>
                <w:szCs w:val="24"/>
              </w:rPr>
              <m:t>OTT</m:t>
            </m:r>
          </m:e>
          <m:sub>
            <m:r>
              <w:rPr>
                <w:rFonts w:ascii="Cambria Math" w:hAnsi="Cambria Math" w:cs="Times New Roman"/>
                <w:szCs w:val="24"/>
              </w:rPr>
              <m:t>nim</m:t>
            </m:r>
          </m:sub>
        </m:sSub>
      </m:oMath>
      <w:r w:rsidRPr="00312E17">
        <w:rPr>
          <w:rFonts w:cs="Times New Roman"/>
          <w:szCs w:val="24"/>
        </w:rPr>
        <w:t xml:space="preserve">) may be specified as </w:t>
      </w:r>
      <w:r w:rsidR="00184AB4">
        <w:rPr>
          <w:rFonts w:cs="Times New Roman"/>
          <w:szCs w:val="24"/>
        </w:rPr>
        <w:t>a sum of</w:t>
      </w:r>
      <w:r w:rsidRPr="00312E17">
        <w:rPr>
          <w:rFonts w:cs="Times New Roman"/>
          <w:szCs w:val="24"/>
        </w:rPr>
        <w:t xml:space="preserve"> the stochastic travel time function (</w:t>
      </w:r>
      <m:oMath>
        <m:sSubSup>
          <m:sSubSupPr>
            <m:ctrlPr>
              <w:rPr>
                <w:rFonts w:ascii="Cambria Math" w:hAnsi="Cambria Math" w:cs="Times New Roman"/>
                <w:szCs w:val="24"/>
              </w:rPr>
            </m:ctrlPr>
          </m:sSubSupPr>
          <m:e>
            <m:r>
              <w:rPr>
                <w:rFonts w:ascii="Cambria Math" w:cs="Times New Roman"/>
                <w:szCs w:val="24"/>
              </w:rPr>
              <m:t>TT</m:t>
            </m:r>
          </m:e>
          <m:sub>
            <m:r>
              <w:rPr>
                <w:rFonts w:ascii="Cambria Math" w:cs="Times New Roman"/>
                <w:szCs w:val="24"/>
              </w:rPr>
              <m:t>ni</m:t>
            </m:r>
          </m:sub>
          <m:sup>
            <m:r>
              <m:rPr>
                <m:sty m:val="p"/>
              </m:rPr>
              <w:rPr>
                <w:rFonts w:ascii="Cambria Math" w:hAnsi="Cambria Math" w:cs="Times New Roman"/>
                <w:szCs w:val="24"/>
              </w:rPr>
              <m:t>*</m:t>
            </m:r>
          </m:sup>
        </m:sSubSup>
        <m:r>
          <m:rPr>
            <m:sty m:val="p"/>
          </m:rPr>
          <w:rPr>
            <w:rFonts w:ascii="Cambria Math" w:cs="Times New Roman"/>
            <w:szCs w:val="24"/>
          </w:rPr>
          <m:t>)</m:t>
        </m:r>
      </m:oMath>
      <w:r w:rsidRPr="00312E17">
        <w:rPr>
          <w:rFonts w:cs="Times New Roman"/>
          <w:szCs w:val="24"/>
        </w:rPr>
        <w:t xml:space="preserve"> </w:t>
      </w:r>
      <w:r w:rsidR="00357E7A" w:rsidRPr="00312E17">
        <w:rPr>
          <w:rFonts w:cs="Times New Roman"/>
          <w:szCs w:val="24"/>
        </w:rPr>
        <w:t xml:space="preserve">along with </w:t>
      </w:r>
      <w:r w:rsidRPr="00312E17">
        <w:rPr>
          <w:rFonts w:cs="Times New Roman"/>
          <w:szCs w:val="24"/>
        </w:rPr>
        <w:t>a</w:t>
      </w:r>
      <w:r w:rsidR="00365F20" w:rsidRPr="00312E17">
        <w:rPr>
          <w:rFonts w:cs="Times New Roman"/>
          <w:szCs w:val="24"/>
        </w:rPr>
        <w:t>n additive</w:t>
      </w:r>
      <w:r w:rsidRPr="00312E17">
        <w:rPr>
          <w:rFonts w:cs="Times New Roman"/>
          <w:szCs w:val="24"/>
        </w:rPr>
        <w:t xml:space="preserve"> noise term </w:t>
      </w:r>
      <w:r w:rsidR="00357E7A" w:rsidRPr="00312E17">
        <w:rPr>
          <w:rFonts w:cs="Times New Roman"/>
          <w:szCs w:val="24"/>
        </w:rPr>
        <w:t xml:space="preserve">to represent measurement errors, </w:t>
      </w:r>
      <w:r w:rsidRPr="00312E17">
        <w:rPr>
          <w:rFonts w:cs="Times New Roman"/>
          <w:szCs w:val="24"/>
        </w:rPr>
        <w:t>as</w:t>
      </w:r>
      <w:r w:rsidR="00357E7A" w:rsidRPr="00312E17">
        <w:rPr>
          <w:rFonts w:cs="Times New Roman"/>
          <w:szCs w:val="24"/>
        </w:rPr>
        <w:t xml:space="preserve"> below</w:t>
      </w:r>
      <w:r w:rsidRPr="00312E17">
        <w:rPr>
          <w:rFonts w:cs="Times New Roman"/>
          <w:szCs w:val="24"/>
        </w:rPr>
        <w:t>:</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gridCol w:w="720"/>
      </w:tblGrid>
      <w:tr w:rsidR="0090325F" w:rsidRPr="00312E17" w14:paraId="4A36EBED" w14:textId="77777777" w:rsidTr="00166145">
        <w:trPr>
          <w:trHeight w:val="472"/>
        </w:trPr>
        <w:tc>
          <w:tcPr>
            <w:tcW w:w="8732" w:type="dxa"/>
          </w:tcPr>
          <w:p w14:paraId="597DCFAC" w14:textId="7F2DB9E2" w:rsidR="0090325F" w:rsidRPr="00312E17" w:rsidRDefault="00634E9F" w:rsidP="000D4C2D">
            <w:pPr>
              <w:spacing w:before="120" w:after="120"/>
              <w:rPr>
                <w:rFonts w:cs="Times New Roman"/>
                <w:szCs w:val="24"/>
              </w:rPr>
            </w:pPr>
            <m:oMathPara>
              <m:oMathParaPr>
                <m:jc m:val="left"/>
              </m:oMathParaPr>
              <m:oMath>
                <m:sSub>
                  <m:sSubPr>
                    <m:ctrlPr>
                      <w:rPr>
                        <w:rFonts w:ascii="Cambria Math" w:hAnsi="Cambria Math" w:cs="Times New Roman"/>
                        <w:szCs w:val="24"/>
                      </w:rPr>
                    </m:ctrlPr>
                  </m:sSubPr>
                  <m:e>
                    <m:r>
                      <w:rPr>
                        <w:rFonts w:ascii="Cambria Math" w:hAnsi="Cambria Math" w:cs="Times New Roman"/>
                        <w:szCs w:val="24"/>
                      </w:rPr>
                      <m:t>OTT</m:t>
                    </m:r>
                  </m:e>
                  <m:sub>
                    <m:r>
                      <w:rPr>
                        <w:rFonts w:ascii="Cambria Math" w:hAnsi="Cambria Math" w:cs="Times New Roman"/>
                        <w:szCs w:val="24"/>
                      </w:rPr>
                      <m:t>nim</m:t>
                    </m:r>
                  </m:sub>
                </m:sSub>
                <m:r>
                  <m:rPr>
                    <m:sty m:val="p"/>
                  </m:rPr>
                  <w:rPr>
                    <w:rFonts w:ascii="Cambria Math" w:hAnsi="Cambria Math" w:cs="Times New Roman"/>
                    <w:szCs w:val="24"/>
                  </w:rPr>
                  <m:t>=</m:t>
                </m:r>
                <m:sSubSup>
                  <m:sSubSupPr>
                    <m:ctrlPr>
                      <w:rPr>
                        <w:rFonts w:ascii="Cambria Math" w:hAnsi="Cambria Math" w:cs="Times New Roman"/>
                        <w:szCs w:val="24"/>
                      </w:rPr>
                    </m:ctrlPr>
                  </m:sSubSupPr>
                  <m:e>
                    <m:r>
                      <w:rPr>
                        <w:rFonts w:ascii="Cambria Math" w:hAnsi="Cambria Math" w:cs="Times New Roman"/>
                        <w:szCs w:val="24"/>
                      </w:rPr>
                      <m:t>TT</m:t>
                    </m:r>
                  </m:e>
                  <m:sub>
                    <m:r>
                      <w:rPr>
                        <w:rFonts w:ascii="Cambria Math" w:hAnsi="Cambria Math" w:cs="Times New Roman"/>
                        <w:szCs w:val="24"/>
                      </w:rPr>
                      <m:t>ni</m:t>
                    </m:r>
                  </m:sub>
                  <m:sup>
                    <m:r>
                      <m:rPr>
                        <m:sty m:val="p"/>
                      </m:rPr>
                      <w:rPr>
                        <w:rFonts w:ascii="Cambria Math" w:hAnsi="Cambria Math" w:cs="Times New Roman"/>
                        <w:szCs w:val="24"/>
                      </w:rPr>
                      <m:t>*</m:t>
                    </m:r>
                  </m:sup>
                </m:sSubSup>
                <m:r>
                  <m:rPr>
                    <m:sty m:val="p"/>
                  </m:rPr>
                  <w:rPr>
                    <w:rFonts w:ascii="Cambria Math" w:hAnsi="Cambria Math" w:cs="Times New Roman"/>
                    <w:szCs w:val="24"/>
                  </w:rPr>
                  <m:t xml:space="preserve">+ </m:t>
                </m:r>
                <m:sSub>
                  <m:sSubPr>
                    <m:ctrlPr>
                      <w:rPr>
                        <w:rFonts w:ascii="Cambria Math" w:hAnsi="Cambria Math" w:cs="Times New Roman"/>
                        <w:szCs w:val="24"/>
                      </w:rPr>
                    </m:ctrlPr>
                  </m:sSubPr>
                  <m:e>
                    <m:r>
                      <w:rPr>
                        <w:rFonts w:ascii="Cambria Math" w:hAnsi="Cambria Math" w:cs="Times New Roman"/>
                        <w:szCs w:val="24"/>
                      </w:rPr>
                      <m:t>ξ</m:t>
                    </m:r>
                  </m:e>
                  <m:sub>
                    <m:r>
                      <w:rPr>
                        <w:rFonts w:ascii="Cambria Math" w:hAnsi="Cambria Math" w:cs="Times New Roman"/>
                        <w:szCs w:val="24"/>
                      </w:rPr>
                      <m:t>nim</m:t>
                    </m:r>
                  </m:sub>
                </m:sSub>
                <m:r>
                  <m:rPr>
                    <m:sty m:val="p"/>
                  </m:rPr>
                  <w:rPr>
                    <w:rFonts w:ascii="Cambria Math" w:hAnsi="Cambria Math" w:cs="Times New Roman"/>
                    <w:szCs w:val="24"/>
                  </w:rPr>
                  <m:t xml:space="preserve">, ∀ </m:t>
                </m:r>
                <m:r>
                  <w:rPr>
                    <w:rFonts w:ascii="Cambria Math" w:hAnsi="Cambria Math" w:cs="Times New Roman"/>
                    <w:szCs w:val="24"/>
                  </w:rPr>
                  <m:t>m</m:t>
                </m:r>
                <m:r>
                  <m:rPr>
                    <m:sty m:val="p"/>
                  </m:rPr>
                  <w:rPr>
                    <w:rFonts w:ascii="Cambria Math" w:hAnsi="Cambria Math" w:cs="Times New Roman"/>
                    <w:szCs w:val="24"/>
                  </w:rPr>
                  <m:t>∈</m:t>
                </m:r>
                <m:sSub>
                  <m:sSubPr>
                    <m:ctrlPr>
                      <w:rPr>
                        <w:rFonts w:ascii="Cambria Math" w:hAnsi="Cambria Math"/>
                      </w:rPr>
                    </m:ctrlPr>
                  </m:sSubPr>
                  <m:e>
                    <m:r>
                      <m:rPr>
                        <m:sty m:val="b"/>
                      </m:rPr>
                      <w:rPr>
                        <w:rFonts w:ascii="Cambria Math" w:hAnsi="Cambria Math"/>
                      </w:rPr>
                      <m:t>M</m:t>
                    </m:r>
                  </m:e>
                  <m:sub>
                    <m:r>
                      <w:rPr>
                        <w:rFonts w:ascii="Cambria Math" w:hAnsi="Cambria Math"/>
                      </w:rPr>
                      <m:t>ni</m:t>
                    </m:r>
                  </m:sub>
                </m:sSub>
              </m:oMath>
            </m:oMathPara>
          </w:p>
        </w:tc>
        <w:tc>
          <w:tcPr>
            <w:tcW w:w="720" w:type="dxa"/>
            <w:vAlign w:val="center"/>
          </w:tcPr>
          <w:p w14:paraId="4A94D186" w14:textId="0B476451" w:rsidR="0090325F" w:rsidRPr="00312E17" w:rsidRDefault="0090325F" w:rsidP="00166145">
            <w:pPr>
              <w:spacing w:before="120" w:after="120" w:line="259" w:lineRule="auto"/>
              <w:jc w:val="center"/>
              <w:rPr>
                <w:rFonts w:cs="Times New Roman"/>
                <w:szCs w:val="24"/>
              </w:rPr>
            </w:pPr>
            <w:r w:rsidRPr="00312E17">
              <w:rPr>
                <w:rFonts w:cs="Times New Roman"/>
                <w:szCs w:val="24"/>
              </w:rPr>
              <w:t>(</w:t>
            </w:r>
            <w:r w:rsidR="00AD68EF" w:rsidRPr="00312E17">
              <w:rPr>
                <w:rFonts w:cs="Times New Roman"/>
                <w:szCs w:val="24"/>
              </w:rPr>
              <w:t>6</w:t>
            </w:r>
            <w:r w:rsidRPr="00312E17">
              <w:rPr>
                <w:rFonts w:cs="Times New Roman"/>
                <w:szCs w:val="24"/>
              </w:rPr>
              <w:t>)</w:t>
            </w:r>
          </w:p>
        </w:tc>
      </w:tr>
    </w:tbl>
    <w:p w14:paraId="3805D2AB" w14:textId="6B109207" w:rsidR="0090325F" w:rsidRPr="00312E17" w:rsidRDefault="0090325F" w:rsidP="00667647">
      <w:pPr>
        <w:rPr>
          <w:rFonts w:cs="Times New Roman"/>
          <w:szCs w:val="24"/>
        </w:rPr>
      </w:pPr>
      <w:bookmarkStart w:id="3" w:name="_Hlk520900956"/>
      <w:r w:rsidRPr="00312E17">
        <w:rPr>
          <w:rFonts w:cs="Times New Roman"/>
          <w:szCs w:val="24"/>
        </w:rPr>
        <w:t xml:space="preserve">Here, </w:t>
      </w:r>
      <w:bookmarkEnd w:id="3"/>
      <m:oMath>
        <m:sSub>
          <m:sSubPr>
            <m:ctrlPr>
              <w:rPr>
                <w:rFonts w:ascii="Cambria Math" w:hAnsi="Cambria Math" w:cs="Times New Roman"/>
                <w:szCs w:val="24"/>
              </w:rPr>
            </m:ctrlPr>
          </m:sSubPr>
          <m:e>
            <m:r>
              <w:rPr>
                <w:rFonts w:ascii="Cambria Math" w:cs="Times New Roman"/>
                <w:szCs w:val="24"/>
              </w:rPr>
              <m:t>ξ</m:t>
            </m:r>
          </m:e>
          <m:sub>
            <m:r>
              <w:rPr>
                <w:rFonts w:ascii="Cambria Math" w:cs="Times New Roman"/>
                <w:szCs w:val="24"/>
              </w:rPr>
              <m:t>nim</m:t>
            </m:r>
          </m:sub>
        </m:sSub>
      </m:oMath>
      <w:r w:rsidRPr="00312E17">
        <w:rPr>
          <w:rFonts w:cs="Times New Roman"/>
          <w:szCs w:val="24"/>
        </w:rPr>
        <w:t xml:space="preserve"> is a noise term capturing the measurement error in </w:t>
      </w:r>
      <m:oMath>
        <m:sSub>
          <m:sSubPr>
            <m:ctrlPr>
              <w:rPr>
                <w:rFonts w:ascii="Cambria Math" w:hAnsi="Cambria Math" w:cs="Times New Roman"/>
                <w:szCs w:val="24"/>
              </w:rPr>
            </m:ctrlPr>
          </m:sSubPr>
          <m:e>
            <m:r>
              <w:rPr>
                <w:rFonts w:ascii="Cambria Math" w:cs="Times New Roman"/>
                <w:szCs w:val="24"/>
              </w:rPr>
              <m:t>OTT</m:t>
            </m:r>
          </m:e>
          <m:sub>
            <m:r>
              <w:rPr>
                <w:rFonts w:ascii="Cambria Math" w:cs="Times New Roman"/>
                <w:szCs w:val="24"/>
              </w:rPr>
              <m:t>nim</m:t>
            </m:r>
          </m:sub>
        </m:sSub>
      </m:oMath>
      <w:r w:rsidRPr="00312E17">
        <w:rPr>
          <w:rFonts w:cs="Times New Roman"/>
          <w:szCs w:val="24"/>
        </w:rPr>
        <w:t xml:space="preserve"> and assumed to be normally distributed, </w:t>
      </w:r>
      <m:oMath>
        <m:sSub>
          <m:sSubPr>
            <m:ctrlPr>
              <w:rPr>
                <w:rFonts w:ascii="Cambria Math" w:hAnsi="Cambria Math" w:cs="Times New Roman"/>
                <w:szCs w:val="24"/>
              </w:rPr>
            </m:ctrlPr>
          </m:sSubPr>
          <m:e>
            <m:r>
              <w:rPr>
                <w:rFonts w:ascii="Cambria Math" w:cs="Times New Roman"/>
                <w:szCs w:val="24"/>
              </w:rPr>
              <m:t>ξ</m:t>
            </m:r>
          </m:e>
          <m:sub>
            <m:r>
              <w:rPr>
                <w:rFonts w:ascii="Cambria Math" w:cs="Times New Roman"/>
                <w:szCs w:val="24"/>
              </w:rPr>
              <m:t>nim</m:t>
            </m:r>
          </m:sub>
        </m:sSub>
        <m:r>
          <m:rPr>
            <m:sty m:val="p"/>
          </m:rPr>
          <w:rPr>
            <w:rFonts w:ascii="Cambria Math" w:hAnsi="Cambria Math" w:cs="Times New Roman"/>
            <w:szCs w:val="24"/>
          </w:rPr>
          <m:t>∼</m:t>
        </m:r>
        <m:r>
          <w:rPr>
            <w:rFonts w:ascii="Cambria Math" w:hAnsi="Cambria Math" w:cs="Times New Roman"/>
            <w:szCs w:val="24"/>
          </w:rPr>
          <m:t>N</m:t>
        </m:r>
        <m:d>
          <m:dPr>
            <m:ctrlPr>
              <w:rPr>
                <w:rFonts w:ascii="Cambria Math" w:hAnsi="Cambria Math" w:cs="Times New Roman"/>
                <w:szCs w:val="24"/>
              </w:rPr>
            </m:ctrlPr>
          </m:dPr>
          <m:e>
            <m:r>
              <m:rPr>
                <m:sty m:val="p"/>
              </m:rPr>
              <w:rPr>
                <w:rFonts w:ascii="Cambria Math" w:hAnsi="Cambria Math" w:cs="Times New Roman"/>
                <w:szCs w:val="24"/>
              </w:rPr>
              <m:t xml:space="preserve">0, </m:t>
            </m:r>
            <m:r>
              <w:rPr>
                <w:rFonts w:ascii="Cambria Math" w:cs="Times New Roman"/>
                <w:szCs w:val="24"/>
              </w:rPr>
              <m:t>ρ</m:t>
            </m:r>
          </m:e>
        </m:d>
        <m:r>
          <m:rPr>
            <m:sty m:val="p"/>
          </m:rPr>
          <w:rPr>
            <w:rFonts w:ascii="Cambria Math" w:hAnsi="Cambria Math" w:cs="Times New Roman"/>
            <w:szCs w:val="24"/>
          </w:rPr>
          <m:t xml:space="preserve">, </m:t>
        </m:r>
      </m:oMath>
      <w:r w:rsidRPr="00312E17">
        <w:rPr>
          <w:rFonts w:cs="Times New Roman"/>
          <w:szCs w:val="24"/>
        </w:rPr>
        <w:t xml:space="preserve">with variance </w:t>
      </w:r>
      <m:oMath>
        <m:r>
          <w:rPr>
            <w:rFonts w:ascii="Cambria Math" w:cs="Times New Roman"/>
            <w:szCs w:val="24"/>
          </w:rPr>
          <m:t>ρ</m:t>
        </m:r>
      </m:oMath>
      <w:r w:rsidRPr="00312E17">
        <w:rPr>
          <w:rFonts w:cs="Times New Roman"/>
          <w:szCs w:val="24"/>
        </w:rPr>
        <w:t xml:space="preserve"> to be es</w:t>
      </w:r>
      <w:proofErr w:type="spellStart"/>
      <w:r w:rsidRPr="00312E17">
        <w:rPr>
          <w:rFonts w:cs="Times New Roman"/>
          <w:szCs w:val="24"/>
        </w:rPr>
        <w:t>timated</w:t>
      </w:r>
      <w:proofErr w:type="spellEnd"/>
      <w:r w:rsidRPr="00312E17">
        <w:rPr>
          <w:rFonts w:cs="Times New Roman"/>
          <w:szCs w:val="24"/>
        </w:rPr>
        <w:t xml:space="preserve">. </w:t>
      </w:r>
    </w:p>
    <w:p w14:paraId="526FAF5B" w14:textId="6299465F" w:rsidR="0090325F" w:rsidRPr="00312E17" w:rsidRDefault="0090325F" w:rsidP="001A6EEA">
      <w:pPr>
        <w:pStyle w:val="BodyText1"/>
        <w:spacing w:after="120"/>
      </w:pPr>
      <w:r w:rsidRPr="00312E17">
        <w:t xml:space="preserve">As discussed in </w:t>
      </w:r>
      <w:r w:rsidR="0026774C" w:rsidRPr="00312E17">
        <w:t xml:space="preserve">Biswas </w:t>
      </w:r>
      <w:r w:rsidR="00291D62" w:rsidRPr="00291D62">
        <w:rPr>
          <w:i/>
          <w:iCs/>
        </w:rPr>
        <w:t>et al</w:t>
      </w:r>
      <w:r w:rsidR="0026774C" w:rsidRPr="00312E17">
        <w:t>. (2019)</w:t>
      </w:r>
      <w:r w:rsidRPr="00312E17">
        <w:t>, the stochastic travel time function in Equation (2), identified due to availab</w:t>
      </w:r>
      <w:r w:rsidR="00857F54" w:rsidRPr="00312E17">
        <w:t>le</w:t>
      </w:r>
      <w:r w:rsidRPr="00312E17">
        <w:t xml:space="preserve"> travel time measurements for </w:t>
      </w:r>
      <w:r w:rsidR="00F774E4" w:rsidRPr="00312E17">
        <w:t>some observations</w:t>
      </w:r>
      <w:r w:rsidRPr="00312E17">
        <w:t xml:space="preserve"> in the data, </w:t>
      </w:r>
      <w:r w:rsidR="00F774E4" w:rsidRPr="00312E17">
        <w:t xml:space="preserve">can be </w:t>
      </w:r>
      <w:r w:rsidRPr="00312E17">
        <w:t xml:space="preserve">simultaneously used to </w:t>
      </w:r>
      <w:r w:rsidRPr="00312E17">
        <w:rPr>
          <w:i/>
        </w:rPr>
        <w:t>impute</w:t>
      </w:r>
      <w:r w:rsidRPr="00312E17">
        <w:t xml:space="preserve"> the travel time distribution for </w:t>
      </w:r>
      <w:r w:rsidR="00F774E4" w:rsidRPr="00312E17">
        <w:t xml:space="preserve">observations </w:t>
      </w:r>
      <w:r w:rsidRPr="00312E17">
        <w:t>without travel time measurements.</w:t>
      </w:r>
      <w:r w:rsidR="003250D6" w:rsidRPr="00312E17">
        <w:t xml:space="preserve"> </w:t>
      </w:r>
      <w:r w:rsidR="00F774E4" w:rsidRPr="00312E17">
        <w:t xml:space="preserve">Doing so helps in utilizing partial measurement data, where travel time measurements may not be available for all observations or choice alternatives, for estimating the </w:t>
      </w:r>
      <w:r w:rsidR="00A96761">
        <w:t xml:space="preserve">integrated </w:t>
      </w:r>
      <w:r w:rsidR="00F774E4" w:rsidRPr="00312E17">
        <w:t>model.</w:t>
      </w:r>
      <w:r w:rsidR="00565141" w:rsidRPr="00312E17">
        <w:t xml:space="preserve"> </w:t>
      </w:r>
    </w:p>
    <w:p w14:paraId="65762623" w14:textId="0FA0264B" w:rsidR="004E53D4" w:rsidRPr="00312E17" w:rsidRDefault="00371420" w:rsidP="001A6EEA">
      <w:pPr>
        <w:pStyle w:val="ListParagraph"/>
        <w:keepNext/>
        <w:keepLines/>
        <w:numPr>
          <w:ilvl w:val="0"/>
          <w:numId w:val="17"/>
        </w:numPr>
        <w:spacing w:before="120" w:after="120"/>
        <w:contextualSpacing w:val="0"/>
        <w:outlineLvl w:val="1"/>
        <w:rPr>
          <w:rFonts w:eastAsiaTheme="majorEastAsia" w:cs="Times New Roman"/>
          <w:b/>
          <w:szCs w:val="26"/>
        </w:rPr>
      </w:pPr>
      <w:bookmarkStart w:id="4" w:name="_Ref106188140"/>
      <w:bookmarkStart w:id="5" w:name="_Ref86483462"/>
      <w:r w:rsidRPr="00312E17">
        <w:rPr>
          <w:rFonts w:eastAsiaTheme="majorEastAsia" w:cs="Times New Roman"/>
          <w:b/>
          <w:szCs w:val="26"/>
        </w:rPr>
        <w:t xml:space="preserve"> </w:t>
      </w:r>
      <w:r w:rsidR="004E53D4" w:rsidRPr="00312E17">
        <w:rPr>
          <w:rFonts w:eastAsiaTheme="majorEastAsia" w:cs="Times New Roman"/>
          <w:b/>
          <w:szCs w:val="26"/>
        </w:rPr>
        <w:t>Model System Estimation</w:t>
      </w:r>
      <w:bookmarkEnd w:id="4"/>
    </w:p>
    <w:p w14:paraId="00A1FBB0" w14:textId="4D700CB2" w:rsidR="004E53D4" w:rsidRPr="00312E17" w:rsidRDefault="004E53D4" w:rsidP="00EF0C07">
      <w:pPr>
        <w:spacing w:after="120"/>
        <w:rPr>
          <w:rFonts w:cs="Times New Roman"/>
          <w:szCs w:val="24"/>
        </w:rPr>
      </w:pPr>
      <w:r w:rsidRPr="00312E17">
        <w:rPr>
          <w:rFonts w:cs="Times New Roman"/>
          <w:szCs w:val="24"/>
        </w:rPr>
        <w:t>Equation (1)</w:t>
      </w:r>
      <w:r w:rsidR="00A50CC1" w:rsidRPr="00312E17">
        <w:rPr>
          <w:rFonts w:cs="Times New Roman"/>
          <w:szCs w:val="24"/>
        </w:rPr>
        <w:t xml:space="preserve"> along with</w:t>
      </w:r>
      <w:r w:rsidRPr="00312E17">
        <w:rPr>
          <w:rFonts w:cs="Times New Roman"/>
          <w:szCs w:val="24"/>
        </w:rPr>
        <w:t xml:space="preserve"> </w:t>
      </w:r>
      <w:r w:rsidR="0047796A" w:rsidRPr="00312E17">
        <w:rPr>
          <w:rFonts w:cs="Times New Roman"/>
          <w:szCs w:val="24"/>
        </w:rPr>
        <w:t xml:space="preserve">the equation </w:t>
      </w:r>
      <w:r w:rsidR="00CA7D80">
        <w:rPr>
          <w:rFonts w:cs="Times New Roman"/>
          <w:szCs w:val="24"/>
        </w:rPr>
        <w:t>for</w:t>
      </w:r>
      <w:r w:rsidR="0047796A" w:rsidRPr="00312E17">
        <w:rPr>
          <w:rFonts w:cs="Times New Roman"/>
          <w:szCs w:val="24"/>
        </w:rPr>
        <w:t xml:space="preserve"> the travel time function (Equation (2)</w:t>
      </w:r>
      <w:r w:rsidR="0066697A" w:rsidRPr="00312E17">
        <w:rPr>
          <w:rFonts w:cs="Times New Roman"/>
          <w:szCs w:val="24"/>
        </w:rPr>
        <w:t xml:space="preserve"> </w:t>
      </w:r>
      <w:r w:rsidR="0047796A" w:rsidRPr="00312E17">
        <w:rPr>
          <w:rFonts w:cs="Times New Roman"/>
          <w:szCs w:val="24"/>
        </w:rPr>
        <w:t>or (</w:t>
      </w:r>
      <w:r w:rsidR="0066697A" w:rsidRPr="00312E17">
        <w:rPr>
          <w:rFonts w:cs="Times New Roman"/>
          <w:szCs w:val="24"/>
        </w:rPr>
        <w:t>4</w:t>
      </w:r>
      <w:r w:rsidR="0047796A" w:rsidRPr="00312E17">
        <w:rPr>
          <w:rFonts w:cs="Times New Roman"/>
          <w:szCs w:val="24"/>
        </w:rPr>
        <w:t>)</w:t>
      </w:r>
      <w:r w:rsidR="00A62441">
        <w:rPr>
          <w:rFonts w:cs="Times New Roman"/>
          <w:szCs w:val="24"/>
        </w:rPr>
        <w:t>,</w:t>
      </w:r>
      <w:r w:rsidR="0047796A" w:rsidRPr="00312E17">
        <w:rPr>
          <w:rFonts w:cs="Times New Roman"/>
          <w:szCs w:val="24"/>
        </w:rPr>
        <w:t xml:space="preserve"> depending on the </w:t>
      </w:r>
      <w:r w:rsidR="007E483D" w:rsidRPr="00312E17">
        <w:rPr>
          <w:rFonts w:cs="Times New Roman"/>
          <w:szCs w:val="24"/>
        </w:rPr>
        <w:t>functional form</w:t>
      </w:r>
      <w:r w:rsidR="0047796A" w:rsidRPr="00312E17">
        <w:rPr>
          <w:rFonts w:cs="Times New Roman"/>
          <w:szCs w:val="24"/>
        </w:rPr>
        <w:t xml:space="preserve"> of the stochastic variable under consideration)</w:t>
      </w:r>
      <w:r w:rsidRPr="00312E17">
        <w:rPr>
          <w:rFonts w:cs="Times New Roman"/>
          <w:szCs w:val="24"/>
        </w:rPr>
        <w:t>,</w:t>
      </w:r>
      <w:r w:rsidR="008D42BB" w:rsidRPr="00312E17">
        <w:rPr>
          <w:rFonts w:cs="Times New Roman"/>
          <w:szCs w:val="24"/>
        </w:rPr>
        <w:t xml:space="preserve"> and Equations</w:t>
      </w:r>
      <w:r w:rsidRPr="00312E17">
        <w:rPr>
          <w:rFonts w:cs="Times New Roman"/>
          <w:szCs w:val="24"/>
        </w:rPr>
        <w:t xml:space="preserve"> (</w:t>
      </w:r>
      <w:r w:rsidR="00664D34" w:rsidRPr="00312E17">
        <w:rPr>
          <w:rFonts w:cs="Times New Roman"/>
          <w:szCs w:val="24"/>
        </w:rPr>
        <w:t>5</w:t>
      </w:r>
      <w:r w:rsidRPr="00312E17">
        <w:rPr>
          <w:rFonts w:cs="Times New Roman"/>
          <w:szCs w:val="24"/>
        </w:rPr>
        <w:t>) and (</w:t>
      </w:r>
      <w:r w:rsidR="00664D34" w:rsidRPr="00312E17">
        <w:rPr>
          <w:rFonts w:cs="Times New Roman"/>
          <w:szCs w:val="24"/>
        </w:rPr>
        <w:t>6</w:t>
      </w:r>
      <w:r w:rsidRPr="00312E17">
        <w:rPr>
          <w:rFonts w:cs="Times New Roman"/>
          <w:szCs w:val="24"/>
        </w:rPr>
        <w:t xml:space="preserve">) are </w:t>
      </w:r>
      <w:r w:rsidR="00ED1E4F">
        <w:rPr>
          <w:rFonts w:cs="Times New Roman"/>
          <w:szCs w:val="24"/>
        </w:rPr>
        <w:t>brought together</w:t>
      </w:r>
      <w:r w:rsidRPr="00312E17">
        <w:rPr>
          <w:rFonts w:cs="Times New Roman"/>
          <w:szCs w:val="24"/>
        </w:rPr>
        <w:t xml:space="preserve"> into an </w:t>
      </w:r>
      <w:r w:rsidRPr="00ED1E4F">
        <w:rPr>
          <w:rFonts w:cs="Times New Roman"/>
          <w:i/>
          <w:iCs/>
          <w:szCs w:val="24"/>
        </w:rPr>
        <w:t>ICSV</w:t>
      </w:r>
      <w:r w:rsidR="0002693A" w:rsidRPr="00ED1E4F">
        <w:rPr>
          <w:rFonts w:cs="Times New Roman"/>
          <w:i/>
          <w:iCs/>
          <w:szCs w:val="24"/>
        </w:rPr>
        <w:t>-RC</w:t>
      </w:r>
      <w:r w:rsidRPr="00312E17">
        <w:rPr>
          <w:rFonts w:cs="Times New Roman"/>
          <w:szCs w:val="24"/>
        </w:rPr>
        <w:t xml:space="preserve"> framework for deriving the joint likelihood of travel time measurements and </w:t>
      </w:r>
      <w:r w:rsidR="000B2A20" w:rsidRPr="00312E17">
        <w:rPr>
          <w:rFonts w:cs="Times New Roman"/>
          <w:szCs w:val="24"/>
        </w:rPr>
        <w:t>traveller</w:t>
      </w:r>
      <w:r w:rsidRPr="00312E17">
        <w:rPr>
          <w:rFonts w:cs="Times New Roman"/>
          <w:szCs w:val="24"/>
        </w:rPr>
        <w:t xml:space="preserve"> choices in the observed data. Furthermore, distributional assumptions are made on the stochastic components of the formulation to derive the likelihood function for estimating model parameters. </w:t>
      </w:r>
    </w:p>
    <w:p w14:paraId="64993F51" w14:textId="7F5A4128" w:rsidR="00D7134A" w:rsidRPr="00312E17" w:rsidRDefault="0002693A" w:rsidP="00D7134A">
      <w:pPr>
        <w:pStyle w:val="BodyText1"/>
        <w:spacing w:after="120"/>
      </w:pPr>
      <w:r>
        <w:t xml:space="preserve">In the </w:t>
      </w:r>
      <w:r w:rsidRPr="006438CE">
        <w:rPr>
          <w:i/>
          <w:iCs/>
        </w:rPr>
        <w:t>ICSV-RC</w:t>
      </w:r>
      <w:r w:rsidRPr="00312E17">
        <w:t xml:space="preserve"> model</w:t>
      </w:r>
      <w:r>
        <w:t>, l</w:t>
      </w:r>
      <w:r w:rsidR="004E53D4" w:rsidRPr="00312E17">
        <w:t xml:space="preserve">et  </w:t>
      </w:r>
      <m:oMath>
        <m:r>
          <m:rPr>
            <m:sty m:val="b"/>
          </m:rPr>
          <w:rPr>
            <w:rFonts w:ascii="Cambria Math" w:hAnsi="Cambria Math"/>
          </w:rPr>
          <m:t>Θ</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γ</m:t>
                    </m:r>
                  </m:e>
                  <m:sub>
                    <m:sSup>
                      <m:sSupPr>
                        <m:ctrlPr>
                          <w:rPr>
                            <w:rFonts w:ascii="Cambria Math" w:hAnsi="Cambria Math"/>
                          </w:rPr>
                        </m:ctrlPr>
                      </m:sSupPr>
                      <m:e>
                        <m:r>
                          <w:rPr>
                            <w:rFonts w:ascii="Cambria Math" w:hAnsi="Cambria Math"/>
                          </w:rPr>
                          <m:t>TT</m:t>
                        </m:r>
                      </m:e>
                      <m:sup>
                        <m:r>
                          <m:rPr>
                            <m:sty m:val="p"/>
                          </m:rPr>
                          <w:rPr>
                            <w:rFonts w:ascii="Cambria Math" w:hAnsi="Cambria Math"/>
                          </w:rPr>
                          <m:t>*</m:t>
                        </m:r>
                      </m:sup>
                    </m:sSup>
                  </m:sub>
                </m:sSub>
              </m:sub>
            </m:sSub>
            <m:r>
              <m:rPr>
                <m:sty m:val="p"/>
              </m:rPr>
              <w:rPr>
                <w:rFonts w:ascii="Cambria Math" w:hAnsi="Cambria Math"/>
              </w:rPr>
              <m:t xml:space="preserve">, </m:t>
            </m:r>
            <m:sSub>
              <m:sSubPr>
                <m:ctrlPr>
                  <w:rPr>
                    <w:rFonts w:ascii="Cambria Math" w:hAnsi="Cambria Math"/>
                  </w:rPr>
                </m:ctrlPr>
              </m:sSubPr>
              <m:e>
                <m:r>
                  <w:rPr>
                    <w:rFonts w:ascii="Cambria Math" w:hAnsi="Cambria Math"/>
                  </w:rPr>
                  <m:t>σ</m:t>
                </m:r>
              </m:e>
              <m:sub>
                <m:sSub>
                  <m:sSubPr>
                    <m:ctrlPr>
                      <w:rPr>
                        <w:rFonts w:ascii="Cambria Math" w:hAnsi="Cambria Math"/>
                      </w:rPr>
                    </m:ctrlPr>
                  </m:sSubPr>
                  <m:e>
                    <m:r>
                      <w:rPr>
                        <w:rFonts w:ascii="Cambria Math" w:hAnsi="Cambria Math"/>
                      </w:rPr>
                      <m:t>γ</m:t>
                    </m:r>
                  </m:e>
                  <m:sub>
                    <m:sSup>
                      <m:sSupPr>
                        <m:ctrlPr>
                          <w:rPr>
                            <w:rFonts w:ascii="Cambria Math" w:hAnsi="Cambria Math"/>
                          </w:rPr>
                        </m:ctrlPr>
                      </m:sSupPr>
                      <m:e>
                        <m:r>
                          <w:rPr>
                            <w:rFonts w:ascii="Cambria Math" w:hAnsi="Cambria Math"/>
                          </w:rPr>
                          <m:t>TT</m:t>
                        </m:r>
                      </m:e>
                      <m:sup>
                        <m:r>
                          <m:rPr>
                            <m:sty m:val="p"/>
                          </m:rPr>
                          <w:rPr>
                            <w:rFonts w:ascii="Cambria Math" w:hAnsi="Cambria Math"/>
                          </w:rPr>
                          <m:t>*</m:t>
                        </m:r>
                      </m:sup>
                    </m:sSup>
                  </m:sub>
                </m:sSub>
              </m:sub>
            </m:sSub>
            <m:r>
              <m:rPr>
                <m:sty m:val="p"/>
              </m:rPr>
              <w:rPr>
                <w:rFonts w:ascii="Cambria Math" w:hAnsi="Cambria Math"/>
              </w:rPr>
              <m:t>,</m:t>
            </m:r>
            <m:r>
              <m:rPr>
                <m:sty m:val="bi"/>
              </m:rPr>
              <w:rPr>
                <w:rFonts w:ascii="Cambria Math" w:hAnsi="Cambria Math"/>
              </w:rPr>
              <m:t>θ</m:t>
            </m:r>
            <m:r>
              <m:rPr>
                <m:sty m:val="p"/>
              </m:rPr>
              <w:rPr>
                <w:rFonts w:ascii="Cambria Math" w:hAnsi="Cambria Math"/>
              </w:rPr>
              <m:t xml:space="preserve">, </m:t>
            </m:r>
            <m:r>
              <w:rPr>
                <w:rFonts w:ascii="Cambria Math" w:hAnsi="Cambria Math"/>
              </w:rPr>
              <m:t>Vech</m:t>
            </m:r>
            <m:d>
              <m:dPr>
                <m:ctrlPr>
                  <w:rPr>
                    <w:rFonts w:ascii="Cambria Math" w:hAnsi="Cambria Math"/>
                  </w:rPr>
                </m:ctrlPr>
              </m:dPr>
              <m:e>
                <m:sSub>
                  <m:sSubPr>
                    <m:ctrlPr>
                      <w:rPr>
                        <w:rFonts w:ascii="Cambria Math" w:hAnsi="Cambria Math"/>
                        <w:b/>
                        <w:i/>
                      </w:rPr>
                    </m:ctrlPr>
                  </m:sSubPr>
                  <m:e>
                    <m:r>
                      <m:rPr>
                        <m:sty m:val="bi"/>
                      </m:rPr>
                      <w:rPr>
                        <w:rFonts w:ascii="Cambria Math" w:hAnsi="Cambria Math"/>
                      </w:rPr>
                      <m:t>B</m:t>
                    </m:r>
                  </m:e>
                  <m:sub>
                    <m:r>
                      <w:rPr>
                        <w:rFonts w:ascii="Cambria Math" w:hAnsi="Cambria Math"/>
                      </w:rPr>
                      <m:t>nl</m:t>
                    </m:r>
                  </m:sub>
                </m:sSub>
              </m:e>
            </m:d>
            <m:r>
              <m:rPr>
                <m:sty m:val="p"/>
              </m:rPr>
              <w:rPr>
                <w:rFonts w:ascii="Cambria Math" w:hAnsi="Cambria Math"/>
              </w:rPr>
              <m:t xml:space="preserve">, </m:t>
            </m:r>
            <m:r>
              <w:rPr>
                <w:rFonts w:ascii="Cambria Math" w:hAnsi="Cambria Math"/>
              </w:rPr>
              <m:t>Vech</m:t>
            </m:r>
            <m:d>
              <m:dPr>
                <m:ctrlPr>
                  <w:rPr>
                    <w:rFonts w:ascii="Cambria Math" w:hAnsi="Cambria Math"/>
                  </w:rPr>
                </m:ctrlPr>
              </m:dPr>
              <m:e>
                <m:sSub>
                  <m:sSubPr>
                    <m:ctrlPr>
                      <w:rPr>
                        <w:rFonts w:ascii="Cambria Math" w:hAnsi="Cambria Math"/>
                        <w:b/>
                        <w:i/>
                      </w:rPr>
                    </m:ctrlPr>
                  </m:sSubPr>
                  <m:e>
                    <m:r>
                      <m:rPr>
                        <m:sty m:val="bi"/>
                      </m:rPr>
                      <w:rPr>
                        <w:rFonts w:ascii="Cambria Math" w:hAnsi="Cambria Math"/>
                      </w:rPr>
                      <m:t>Γ</m:t>
                    </m:r>
                  </m:e>
                  <m:sub>
                    <m:r>
                      <w:rPr>
                        <w:rFonts w:ascii="Cambria Math" w:hAnsi="Cambria Math"/>
                      </w:rPr>
                      <m:t>nq</m:t>
                    </m:r>
                  </m:sub>
                </m:sSub>
              </m:e>
            </m:d>
            <m:r>
              <m:rPr>
                <m:sty m:val="p"/>
              </m:rPr>
              <w:rPr>
                <w:rFonts w:ascii="Cambria Math" w:hAnsi="Cambria Math"/>
              </w:rPr>
              <m:t xml:space="preserve">, </m:t>
            </m:r>
            <m:r>
              <w:rPr>
                <w:rFonts w:ascii="Cambria Math" w:hAnsi="Cambria Math"/>
              </w:rPr>
              <m:t>ρ</m:t>
            </m:r>
          </m:e>
        </m:d>
      </m:oMath>
      <w:r w:rsidR="004E53D4" w:rsidRPr="00312E17">
        <w:t xml:space="preserve"> denote the full set of parameters to be estimated in the integrated model system, where </w:t>
      </w:r>
      <m:oMath>
        <m:r>
          <w:rPr>
            <w:rFonts w:ascii="Cambria Math" w:hAnsi="Cambria Math"/>
          </w:rPr>
          <m:t>Vech</m:t>
        </m:r>
        <m:r>
          <m:rPr>
            <m:sty m:val="p"/>
          </m:rPr>
          <w:rPr>
            <w:rFonts w:ascii="Cambria Math" w:hAnsi="Cambria Math"/>
          </w:rPr>
          <m:t xml:space="preserve"> (.)</m:t>
        </m:r>
      </m:oMath>
      <w:r w:rsidR="004E53D4" w:rsidRPr="00312E17">
        <w:t xml:space="preserve"> is an operator used to represent the vector of the parameters inside the parentheses.</w:t>
      </w:r>
      <w:r>
        <w:t xml:space="preserve"> </w:t>
      </w:r>
      <w:r w:rsidR="004E53D4" w:rsidRPr="00312E17">
        <w:t xml:space="preserve">For later use, define </w:t>
      </w:r>
      <m:oMath>
        <m:acc>
          <m:accPr>
            <m:chr m:val="̃"/>
            <m:ctrlPr>
              <w:rPr>
                <w:rFonts w:ascii="Cambria Math" w:hAnsi="Cambria Math"/>
              </w:rPr>
            </m:ctrlPr>
          </m:accPr>
          <m:e>
            <m:r>
              <m:rPr>
                <m:sty m:val="b"/>
              </m:rPr>
              <w:rPr>
                <w:rFonts w:ascii="Cambria Math" w:hAnsi="Cambria Math"/>
              </w:rPr>
              <m:t>Θ</m:t>
            </m:r>
          </m:e>
        </m:acc>
        <m:r>
          <m:rPr>
            <m:sty m:val="p"/>
          </m:rPr>
          <w:rPr>
            <w:rFonts w:ascii="Cambria Math" w:hAnsi="Cambria Math"/>
          </w:rPr>
          <m:t>={</m:t>
        </m:r>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γ</m:t>
                </m:r>
              </m:e>
              <m:sub>
                <m:sSup>
                  <m:sSupPr>
                    <m:ctrlPr>
                      <w:rPr>
                        <w:rFonts w:ascii="Cambria Math" w:hAnsi="Cambria Math"/>
                      </w:rPr>
                    </m:ctrlPr>
                  </m:sSupPr>
                  <m:e>
                    <m:r>
                      <w:rPr>
                        <w:rFonts w:ascii="Cambria Math" w:hAnsi="Cambria Math"/>
                      </w:rPr>
                      <m:t>TT</m:t>
                    </m:r>
                  </m:e>
                  <m:sup>
                    <m:r>
                      <m:rPr>
                        <m:sty m:val="p"/>
                      </m:rPr>
                      <w:rPr>
                        <w:rFonts w:ascii="Cambria Math" w:hAnsi="Cambria Math"/>
                      </w:rPr>
                      <m:t>*</m:t>
                    </m:r>
                  </m:sup>
                </m:sSup>
              </m:sub>
            </m:sSub>
          </m:sub>
        </m:sSub>
        <m:r>
          <m:rPr>
            <m:sty m:val="p"/>
          </m:rPr>
          <w:rPr>
            <w:rFonts w:ascii="Cambria Math" w:hAnsi="Cambria Math"/>
          </w:rPr>
          <m:t xml:space="preserve">, </m:t>
        </m:r>
        <m:sSub>
          <m:sSubPr>
            <m:ctrlPr>
              <w:rPr>
                <w:rFonts w:ascii="Cambria Math" w:hAnsi="Cambria Math"/>
              </w:rPr>
            </m:ctrlPr>
          </m:sSubPr>
          <m:e>
            <m:r>
              <w:rPr>
                <w:rFonts w:ascii="Cambria Math" w:hAnsi="Cambria Math"/>
              </w:rPr>
              <m:t>σ</m:t>
            </m:r>
          </m:e>
          <m:sub>
            <m:sSub>
              <m:sSubPr>
                <m:ctrlPr>
                  <w:rPr>
                    <w:rFonts w:ascii="Cambria Math" w:hAnsi="Cambria Math"/>
                  </w:rPr>
                </m:ctrlPr>
              </m:sSubPr>
              <m:e>
                <m:r>
                  <w:rPr>
                    <w:rFonts w:ascii="Cambria Math" w:hAnsi="Cambria Math"/>
                  </w:rPr>
                  <m:t>γ</m:t>
                </m:r>
              </m:e>
              <m:sub>
                <m:sSup>
                  <m:sSupPr>
                    <m:ctrlPr>
                      <w:rPr>
                        <w:rFonts w:ascii="Cambria Math" w:hAnsi="Cambria Math"/>
                      </w:rPr>
                    </m:ctrlPr>
                  </m:sSupPr>
                  <m:e>
                    <m:r>
                      <w:rPr>
                        <w:rFonts w:ascii="Cambria Math" w:hAnsi="Cambria Math"/>
                      </w:rPr>
                      <m:t>TT</m:t>
                    </m:r>
                  </m:e>
                  <m:sup>
                    <m:r>
                      <m:rPr>
                        <m:sty m:val="p"/>
                      </m:rPr>
                      <w:rPr>
                        <w:rFonts w:ascii="Cambria Math" w:hAnsi="Cambria Math"/>
                      </w:rPr>
                      <m:t>*</m:t>
                    </m:r>
                  </m:sup>
                </m:sSup>
              </m:sub>
            </m:sSub>
          </m:sub>
        </m:sSub>
        <m:r>
          <m:rPr>
            <m:sty m:val="p"/>
          </m:rPr>
          <w:rPr>
            <w:rFonts w:ascii="Cambria Math" w:hAnsi="Cambria Math"/>
          </w:rPr>
          <m:t>,</m:t>
        </m:r>
        <m:r>
          <m:rPr>
            <m:sty m:val="bi"/>
          </m:rPr>
          <w:rPr>
            <w:rFonts w:ascii="Cambria Math" w:hAnsi="Cambria Math"/>
          </w:rPr>
          <m:t>θ</m:t>
        </m:r>
        <m:r>
          <m:rPr>
            <m:sty m:val="p"/>
          </m:rPr>
          <w:rPr>
            <w:rFonts w:ascii="Cambria Math" w:hAnsi="Cambria Math"/>
          </w:rPr>
          <m:t>}</m:t>
        </m:r>
      </m:oMath>
      <w:r w:rsidR="00205F4E">
        <w:rPr>
          <w:rFonts w:eastAsiaTheme="minorEastAsia"/>
        </w:rPr>
        <w:t>;</w:t>
      </w:r>
      <w:r w:rsidR="004E53D4" w:rsidRPr="00312E17">
        <w:t xml:space="preserve"> </w:t>
      </w:r>
      <m:oMath>
        <m:acc>
          <m:accPr>
            <m:chr m:val="̆"/>
            <m:ctrlPr>
              <w:rPr>
                <w:rFonts w:ascii="Cambria Math" w:hAnsi="Cambria Math"/>
              </w:rPr>
            </m:ctrlPr>
          </m:accPr>
          <m:e>
            <m:r>
              <m:rPr>
                <m:sty m:val="b"/>
              </m:rPr>
              <w:rPr>
                <w:rFonts w:ascii="Cambria Math" w:hAnsi="Cambria Math"/>
              </w:rPr>
              <m:t>Θ</m:t>
            </m:r>
          </m:e>
        </m:acc>
        <m:r>
          <m:rPr>
            <m:sty m:val="p"/>
          </m:rPr>
          <w:rPr>
            <w:rFonts w:ascii="Cambria Math" w:hAnsi="Cambria Math"/>
          </w:rPr>
          <m:t>={</m:t>
        </m:r>
        <m:r>
          <w:rPr>
            <w:rFonts w:ascii="Cambria Math" w:hAnsi="Cambria Math"/>
          </w:rPr>
          <m:t>Vech</m:t>
        </m:r>
        <m:d>
          <m:dPr>
            <m:ctrlPr>
              <w:rPr>
                <w:rFonts w:ascii="Cambria Math" w:hAnsi="Cambria Math"/>
              </w:rPr>
            </m:ctrlPr>
          </m:dPr>
          <m:e>
            <m:sSub>
              <m:sSubPr>
                <m:ctrlPr>
                  <w:rPr>
                    <w:rFonts w:ascii="Cambria Math" w:hAnsi="Cambria Math"/>
                    <w:b/>
                    <w:i/>
                  </w:rPr>
                </m:ctrlPr>
              </m:sSubPr>
              <m:e>
                <m:r>
                  <m:rPr>
                    <m:sty m:val="bi"/>
                  </m:rPr>
                  <w:rPr>
                    <w:rFonts w:ascii="Cambria Math" w:hAnsi="Cambria Math"/>
                  </w:rPr>
                  <m:t>B</m:t>
                </m:r>
              </m:e>
              <m:sub>
                <m:r>
                  <w:rPr>
                    <w:rFonts w:ascii="Cambria Math" w:hAnsi="Cambria Math"/>
                  </w:rPr>
                  <m:t>nl</m:t>
                </m:r>
              </m:sub>
            </m:sSub>
          </m:e>
        </m:d>
        <m:r>
          <m:rPr>
            <m:sty m:val="p"/>
          </m:rPr>
          <w:rPr>
            <w:rFonts w:ascii="Cambria Math" w:hAnsi="Cambria Math"/>
          </w:rPr>
          <m:t xml:space="preserve">, </m:t>
        </m:r>
        <m:r>
          <w:rPr>
            <w:rFonts w:ascii="Cambria Math" w:hAnsi="Cambria Math"/>
          </w:rPr>
          <m:t>Vech</m:t>
        </m:r>
        <m:d>
          <m:dPr>
            <m:ctrlPr>
              <w:rPr>
                <w:rFonts w:ascii="Cambria Math" w:hAnsi="Cambria Math"/>
              </w:rPr>
            </m:ctrlPr>
          </m:dPr>
          <m:e>
            <m:sSub>
              <m:sSubPr>
                <m:ctrlPr>
                  <w:rPr>
                    <w:rFonts w:ascii="Cambria Math" w:hAnsi="Cambria Math"/>
                    <w:b/>
                    <w:i/>
                  </w:rPr>
                </m:ctrlPr>
              </m:sSubPr>
              <m:e>
                <m:r>
                  <m:rPr>
                    <m:sty m:val="bi"/>
                  </m:rPr>
                  <w:rPr>
                    <w:rFonts w:ascii="Cambria Math" w:hAnsi="Cambria Math"/>
                  </w:rPr>
                  <m:t>Γ</m:t>
                </m:r>
              </m:e>
              <m:sub>
                <m:r>
                  <w:rPr>
                    <w:rFonts w:ascii="Cambria Math" w:hAnsi="Cambria Math"/>
                  </w:rPr>
                  <m:t>nq</m:t>
                </m:r>
              </m:sub>
            </m:sSub>
          </m:e>
        </m:d>
        <m:r>
          <m:rPr>
            <m:sty m:val="p"/>
          </m:rPr>
          <w:rPr>
            <w:rFonts w:ascii="Cambria Math" w:hAnsi="Cambria Math"/>
          </w:rPr>
          <m:t>}</m:t>
        </m:r>
      </m:oMath>
      <w:r w:rsidR="00205F4E">
        <w:rPr>
          <w:rFonts w:eastAsiaTheme="minorEastAsia"/>
        </w:rPr>
        <w:t xml:space="preserve">; and </w:t>
      </w:r>
      <m:oMath>
        <m:acc>
          <m:accPr>
            <m:chr m:val="̅"/>
            <m:ctrlPr>
              <w:rPr>
                <w:rFonts w:ascii="Cambria Math" w:hAnsi="Cambria Math"/>
                <w:i/>
              </w:rPr>
            </m:ctrlPr>
          </m:accPr>
          <m:e>
            <m:r>
              <m:rPr>
                <m:sty m:val="b"/>
              </m:rPr>
              <w:rPr>
                <w:rFonts w:ascii="Cambria Math" w:hAnsi="Cambria Math"/>
              </w:rPr>
              <m:t>Θ</m:t>
            </m:r>
          </m:e>
        </m:acc>
        <m:r>
          <m:rPr>
            <m:sty m:val="p"/>
          </m:rPr>
          <w:rPr>
            <w:rFonts w:ascii="Cambria Math" w:hAnsi="Cambria Math"/>
          </w:rPr>
          <m:t>={</m:t>
        </m:r>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γ</m:t>
                </m:r>
              </m:e>
              <m:sub>
                <m:sSup>
                  <m:sSupPr>
                    <m:ctrlPr>
                      <w:rPr>
                        <w:rFonts w:ascii="Cambria Math" w:hAnsi="Cambria Math"/>
                      </w:rPr>
                    </m:ctrlPr>
                  </m:sSupPr>
                  <m:e>
                    <m:r>
                      <w:rPr>
                        <w:rFonts w:ascii="Cambria Math" w:hAnsi="Cambria Math"/>
                      </w:rPr>
                      <m:t>TT</m:t>
                    </m:r>
                  </m:e>
                  <m:sup>
                    <m:r>
                      <m:rPr>
                        <m:sty m:val="p"/>
                      </m:rPr>
                      <w:rPr>
                        <w:rFonts w:ascii="Cambria Math" w:hAnsi="Cambria Math"/>
                      </w:rPr>
                      <m:t>*</m:t>
                    </m:r>
                  </m:sup>
                </m:sSup>
              </m:sub>
            </m:sSub>
          </m:sub>
        </m:sSub>
        <m:r>
          <m:rPr>
            <m:sty m:val="p"/>
          </m:rPr>
          <w:rPr>
            <w:rFonts w:ascii="Cambria Math" w:hAnsi="Cambria Math"/>
          </w:rPr>
          <m:t xml:space="preserve">, </m:t>
        </m:r>
        <m:sSub>
          <m:sSubPr>
            <m:ctrlPr>
              <w:rPr>
                <w:rFonts w:ascii="Cambria Math" w:hAnsi="Cambria Math"/>
              </w:rPr>
            </m:ctrlPr>
          </m:sSubPr>
          <m:e>
            <m:r>
              <w:rPr>
                <w:rFonts w:ascii="Cambria Math" w:hAnsi="Cambria Math"/>
              </w:rPr>
              <m:t>σ</m:t>
            </m:r>
          </m:e>
          <m:sub>
            <m:sSub>
              <m:sSubPr>
                <m:ctrlPr>
                  <w:rPr>
                    <w:rFonts w:ascii="Cambria Math" w:hAnsi="Cambria Math"/>
                  </w:rPr>
                </m:ctrlPr>
              </m:sSubPr>
              <m:e>
                <m:r>
                  <w:rPr>
                    <w:rFonts w:ascii="Cambria Math" w:hAnsi="Cambria Math"/>
                  </w:rPr>
                  <m:t>γ</m:t>
                </m:r>
              </m:e>
              <m:sub>
                <m:sSup>
                  <m:sSupPr>
                    <m:ctrlPr>
                      <w:rPr>
                        <w:rFonts w:ascii="Cambria Math" w:hAnsi="Cambria Math"/>
                      </w:rPr>
                    </m:ctrlPr>
                  </m:sSupPr>
                  <m:e>
                    <m:r>
                      <w:rPr>
                        <w:rFonts w:ascii="Cambria Math" w:hAnsi="Cambria Math"/>
                      </w:rPr>
                      <m:t>TT</m:t>
                    </m:r>
                  </m:e>
                  <m:sup>
                    <m:r>
                      <m:rPr>
                        <m:sty m:val="p"/>
                      </m:rPr>
                      <w:rPr>
                        <w:rFonts w:ascii="Cambria Math" w:hAnsi="Cambria Math"/>
                      </w:rPr>
                      <m:t>*</m:t>
                    </m:r>
                  </m:sup>
                </m:sSup>
              </m:sub>
            </m:sSub>
          </m:sub>
        </m:sSub>
        <m:r>
          <m:rPr>
            <m:sty m:val="p"/>
          </m:rPr>
          <w:rPr>
            <w:rFonts w:ascii="Cambria Math" w:hAnsi="Cambria Math"/>
          </w:rPr>
          <m:t>}</m:t>
        </m:r>
      </m:oMath>
      <w:r w:rsidR="004E53D4" w:rsidRPr="00312E17">
        <w:t>.</w:t>
      </w:r>
      <w:r w:rsidR="00D7134A">
        <w:t xml:space="preserve"> </w:t>
      </w:r>
      <w:r w:rsidR="0006678F">
        <w:t>Let</w:t>
      </w:r>
      <w:r w:rsidR="00883FC4">
        <w:t xml:space="preserve"> </w:t>
      </w:r>
      <m:oMath>
        <m:sSub>
          <m:sSubPr>
            <m:ctrlPr>
              <w:rPr>
                <w:rFonts w:ascii="Cambria Math" w:hAnsi="Cambria Math"/>
                <w:b/>
                <w:i/>
              </w:rPr>
            </m:ctrlPr>
          </m:sSubPr>
          <m:e>
            <m:r>
              <m:rPr>
                <m:sty m:val="bi"/>
              </m:rPr>
              <w:rPr>
                <w:rFonts w:ascii="Cambria Math" w:hAnsi="Cambria Math"/>
              </w:rPr>
              <m:t>X</m:t>
            </m:r>
          </m:e>
          <m:sub>
            <m:r>
              <w:rPr>
                <w:rFonts w:ascii="Cambria Math" w:hAnsi="Cambria Math"/>
              </w:rPr>
              <m:t>n</m:t>
            </m:r>
          </m:sub>
        </m:sSub>
        <m:r>
          <m:rPr>
            <m:sty m:val="bi"/>
          </m:rPr>
          <w:rPr>
            <w:rFonts w:ascii="Cambria Math" w:hAnsi="Cambria Math"/>
          </w:rPr>
          <m:t xml:space="preserve"> </m:t>
        </m:r>
      </m:oMath>
      <w:r w:rsidR="004E53D4" w:rsidRPr="00312E17">
        <w:t>=  [</w:t>
      </w:r>
      <m:oMath>
        <m:sSub>
          <m:sSubPr>
            <m:ctrlPr>
              <w:rPr>
                <w:rFonts w:ascii="Cambria Math" w:hAnsi="Cambria Math"/>
              </w:rPr>
            </m:ctrlPr>
          </m:sSubPr>
          <m:e>
            <m:r>
              <m:rPr>
                <m:sty m:val="bi"/>
              </m:rPr>
              <w:rPr>
                <w:rFonts w:ascii="Cambria Math" w:hAnsi="Cambria Math"/>
              </w:rPr>
              <m:t>x</m:t>
            </m:r>
          </m:e>
          <m:sub>
            <m:r>
              <w:rPr>
                <w:rFonts w:ascii="Cambria Math" w:hAnsi="Cambria Math"/>
              </w:rPr>
              <m:t>n</m:t>
            </m:r>
            <m:r>
              <m:rPr>
                <m:sty m:val="p"/>
              </m:rPr>
              <w:rPr>
                <w:rFonts w:ascii="Cambria Math" w:hAnsi="Cambria Math"/>
              </w:rPr>
              <m:t>1</m:t>
            </m:r>
          </m:sub>
        </m:sSub>
      </m:oMath>
      <w:r w:rsidR="004E53D4" w:rsidRPr="00312E17">
        <w:t>,</w:t>
      </w:r>
      <m:oMath>
        <m:sSub>
          <m:sSubPr>
            <m:ctrlPr>
              <w:rPr>
                <w:rFonts w:ascii="Cambria Math" w:hAnsi="Cambria Math"/>
              </w:rPr>
            </m:ctrlPr>
          </m:sSubPr>
          <m:e>
            <m:r>
              <m:rPr>
                <m:sty m:val="bi"/>
              </m:rPr>
              <w:rPr>
                <w:rFonts w:ascii="Cambria Math" w:hAnsi="Cambria Math"/>
              </w:rPr>
              <m:t>x</m:t>
            </m:r>
          </m:e>
          <m:sub>
            <m:r>
              <w:rPr>
                <w:rFonts w:ascii="Cambria Math" w:hAnsi="Cambria Math"/>
              </w:rPr>
              <m:t>n</m:t>
            </m:r>
            <m:r>
              <m:rPr>
                <m:sty m:val="p"/>
              </m:rPr>
              <w:rPr>
                <w:rFonts w:ascii="Cambria Math" w:hAnsi="Cambria Math"/>
              </w:rPr>
              <m:t>2</m:t>
            </m:r>
          </m:sub>
        </m:sSub>
      </m:oMath>
      <w:r w:rsidR="004E53D4" w:rsidRPr="00312E17">
        <w:t>,…,</w:t>
      </w:r>
      <m:oMath>
        <m:sSub>
          <m:sSubPr>
            <m:ctrlPr>
              <w:rPr>
                <w:rFonts w:ascii="Cambria Math" w:hAnsi="Cambria Math"/>
              </w:rPr>
            </m:ctrlPr>
          </m:sSubPr>
          <m:e>
            <m:r>
              <m:rPr>
                <m:sty m:val="bi"/>
              </m:rPr>
              <w:rPr>
                <w:rFonts w:ascii="Cambria Math" w:hAnsi="Cambria Math"/>
              </w:rPr>
              <m:t>x</m:t>
            </m:r>
          </m:e>
          <m:sub>
            <m:r>
              <w:rPr>
                <w:rFonts w:ascii="Cambria Math" w:hAnsi="Cambria Math"/>
              </w:rPr>
              <m:t>n</m:t>
            </m:r>
            <m:sSub>
              <m:sSubPr>
                <m:ctrlPr>
                  <w:rPr>
                    <w:rFonts w:ascii="Cambria Math" w:hAnsi="Cambria Math"/>
                    <w:bCs/>
                    <w:i/>
                  </w:rPr>
                </m:ctrlPr>
              </m:sSubPr>
              <m:e>
                <m:r>
                  <w:rPr>
                    <w:rFonts w:ascii="Cambria Math" w:hAnsi="Cambria Math"/>
                  </w:rPr>
                  <m:t>J</m:t>
                </m:r>
              </m:e>
              <m:sub>
                <m:r>
                  <w:rPr>
                    <w:rFonts w:ascii="Cambria Math" w:hAnsi="Cambria Math"/>
                  </w:rPr>
                  <m:t>n</m:t>
                </m:r>
              </m:sub>
            </m:sSub>
          </m:sub>
        </m:sSub>
      </m:oMath>
      <w:r w:rsidR="004E53D4" w:rsidRPr="00312E17">
        <w:t>]</w:t>
      </w:r>
      <m:oMath>
        <m:r>
          <m:rPr>
            <m:sty m:val="p"/>
          </m:rPr>
          <w:rPr>
            <w:rFonts w:ascii="Cambria Math" w:hAnsi="Cambria Math"/>
          </w:rPr>
          <m:t>'</m:t>
        </m:r>
      </m:oMath>
      <w:r w:rsidR="00FD7AD0">
        <w:t xml:space="preserve">; </w:t>
      </w:r>
      <m:oMath>
        <m:sSub>
          <m:sSubPr>
            <m:ctrlPr>
              <w:rPr>
                <w:rFonts w:ascii="Cambria Math" w:hAnsi="Cambria Math"/>
                <w:b/>
                <w:i/>
              </w:rPr>
            </m:ctrlPr>
          </m:sSubPr>
          <m:e>
            <m:r>
              <m:rPr>
                <m:sty m:val="bi"/>
              </m:rPr>
              <w:rPr>
                <w:rFonts w:ascii="Cambria Math" w:hAnsi="Cambria Math"/>
              </w:rPr>
              <m:t>D</m:t>
            </m:r>
          </m:e>
          <m:sub>
            <m:r>
              <w:rPr>
                <w:rFonts w:ascii="Cambria Math" w:hAnsi="Cambria Math"/>
              </w:rPr>
              <m:t>n</m:t>
            </m:r>
          </m:sub>
        </m:sSub>
        <m:r>
          <m:rPr>
            <m:sty m:val="p"/>
          </m:rPr>
          <w:rPr>
            <w:rFonts w:ascii="Cambria Math" w:hAnsi="Cambria Math"/>
          </w:rPr>
          <m:t xml:space="preserve"> </m:t>
        </m:r>
      </m:oMath>
      <w:r w:rsidR="00FD7AD0" w:rsidRPr="00312E17">
        <w:t>=</w:t>
      </w:r>
      <w:r w:rsidR="00244447">
        <w:t xml:space="preserve"> </w:t>
      </w:r>
      <w:r w:rsidR="00216B2F">
        <w:t>[(</w:t>
      </w:r>
      <m:oMath>
        <m:sSub>
          <m:sSubPr>
            <m:ctrlPr>
              <w:rPr>
                <w:rFonts w:ascii="Cambria Math" w:hAnsi="Cambria Math"/>
              </w:rPr>
            </m:ctrlPr>
          </m:sSubPr>
          <m:e>
            <m:r>
              <m:rPr>
                <m:sty m:val="bi"/>
              </m:rPr>
              <w:rPr>
                <w:rFonts w:ascii="Cambria Math" w:hAnsi="Cambria Math"/>
              </w:rPr>
              <m:t>D</m:t>
            </m:r>
          </m:e>
          <m:sub>
            <m:r>
              <w:rPr>
                <w:rFonts w:ascii="Cambria Math" w:hAnsi="Cambria Math"/>
              </w:rPr>
              <m:t>n</m:t>
            </m:r>
            <m:r>
              <m:rPr>
                <m:sty m:val="p"/>
              </m:rPr>
              <w:rPr>
                <w:rFonts w:ascii="Cambria Math" w:hAnsi="Cambria Math"/>
              </w:rPr>
              <m:t>1</m:t>
            </m:r>
          </m:sub>
        </m:sSub>
        <m:r>
          <m:rPr>
            <m:sty m:val="p"/>
          </m:rPr>
          <w:rPr>
            <w:rFonts w:ascii="Cambria Math" w:hAnsi="Cambria Math"/>
          </w:rPr>
          <m:t>'</m:t>
        </m:r>
      </m:oMath>
      <w:r w:rsidR="00FD7AD0" w:rsidRPr="00312E17">
        <w:t>,</w:t>
      </w:r>
      <m:oMath>
        <m:r>
          <w:rPr>
            <w:rFonts w:ascii="Cambria Math" w:hAnsi="Cambria Math"/>
          </w:rPr>
          <m:t xml:space="preserve"> </m:t>
        </m:r>
        <m:sSub>
          <m:sSubPr>
            <m:ctrlPr>
              <w:rPr>
                <w:rFonts w:ascii="Cambria Math" w:hAnsi="Cambria Math"/>
              </w:rPr>
            </m:ctrlPr>
          </m:sSubPr>
          <m:e>
            <m:r>
              <m:rPr>
                <m:sty m:val="bi"/>
              </m:rPr>
              <w:rPr>
                <w:rFonts w:ascii="Cambria Math" w:hAnsi="Cambria Math"/>
              </w:rPr>
              <m:t>D</m:t>
            </m:r>
          </m:e>
          <m:sub>
            <m:r>
              <w:rPr>
                <w:rFonts w:ascii="Cambria Math" w:hAnsi="Cambria Math"/>
              </w:rPr>
              <m:t>n</m:t>
            </m:r>
            <m:r>
              <m:rPr>
                <m:sty m:val="p"/>
              </m:rPr>
              <w:rPr>
                <w:rFonts w:ascii="Cambria Math" w:hAnsi="Cambria Math"/>
              </w:rPr>
              <m:t>2</m:t>
            </m:r>
          </m:sub>
        </m:sSub>
        <m:r>
          <m:rPr>
            <m:sty m:val="p"/>
          </m:rPr>
          <w:rPr>
            <w:rFonts w:ascii="Cambria Math" w:hAnsi="Cambria Math"/>
          </w:rPr>
          <m:t>'</m:t>
        </m:r>
      </m:oMath>
      <w:r w:rsidR="00FD7AD0" w:rsidRPr="00312E17">
        <w:t>,…,</w:t>
      </w:r>
      <m:oMath>
        <m:sSub>
          <m:sSubPr>
            <m:ctrlPr>
              <w:rPr>
                <w:rFonts w:ascii="Cambria Math" w:hAnsi="Cambria Math"/>
              </w:rPr>
            </m:ctrlPr>
          </m:sSubPr>
          <m:e>
            <m:r>
              <m:rPr>
                <m:sty m:val="bi"/>
              </m:rPr>
              <w:rPr>
                <w:rFonts w:ascii="Cambria Math" w:hAnsi="Cambria Math"/>
              </w:rPr>
              <m:t xml:space="preserve"> D</m:t>
            </m:r>
          </m:e>
          <m:sub>
            <m:r>
              <w:rPr>
                <w:rFonts w:ascii="Cambria Math" w:hAnsi="Cambria Math"/>
              </w:rPr>
              <m:t>n</m:t>
            </m:r>
            <m:sSub>
              <m:sSubPr>
                <m:ctrlPr>
                  <w:rPr>
                    <w:rFonts w:ascii="Cambria Math" w:hAnsi="Cambria Math"/>
                    <w:bCs/>
                    <w:i/>
                  </w:rPr>
                </m:ctrlPr>
              </m:sSubPr>
              <m:e>
                <m:r>
                  <w:rPr>
                    <w:rFonts w:ascii="Cambria Math" w:hAnsi="Cambria Math"/>
                  </w:rPr>
                  <m:t>J</m:t>
                </m:r>
              </m:e>
              <m:sub>
                <m:r>
                  <w:rPr>
                    <w:rFonts w:ascii="Cambria Math" w:hAnsi="Cambria Math"/>
                  </w:rPr>
                  <m:t>n</m:t>
                </m:r>
              </m:sub>
            </m:sSub>
          </m:sub>
        </m:sSub>
        <m:r>
          <m:rPr>
            <m:sty m:val="p"/>
          </m:rPr>
          <w:rPr>
            <w:rFonts w:ascii="Cambria Math" w:hAnsi="Cambria Math"/>
          </w:rPr>
          <m:t>'</m:t>
        </m:r>
      </m:oMath>
      <w:r w:rsidR="00216B2F">
        <w:t>)</w:t>
      </w:r>
      <w:r w:rsidR="00FD7AD0" w:rsidRPr="00312E17">
        <w:t>,</w:t>
      </w:r>
      <w:r w:rsidR="007560F2">
        <w:t xml:space="preserve"> </w:t>
      </w:r>
      <w:r w:rsidR="00216B2F">
        <w:t>(</w:t>
      </w:r>
      <m:oMath>
        <m:sSub>
          <m:sSubPr>
            <m:ctrlPr>
              <w:rPr>
                <w:rFonts w:ascii="Cambria Math" w:hAnsi="Cambria Math"/>
              </w:rPr>
            </m:ctrlPr>
          </m:sSubPr>
          <m:e>
            <m:r>
              <m:rPr>
                <m:sty m:val="bi"/>
              </m:rPr>
              <w:rPr>
                <w:rFonts w:ascii="Cambria Math" w:hAnsi="Cambria Math"/>
              </w:rPr>
              <m:t>R</m:t>
            </m:r>
          </m:e>
          <m:sub>
            <m:r>
              <w:rPr>
                <w:rFonts w:ascii="Cambria Math" w:hAnsi="Cambria Math"/>
              </w:rPr>
              <m:t>n</m:t>
            </m:r>
            <m:r>
              <m:rPr>
                <m:sty m:val="p"/>
              </m:rPr>
              <w:rPr>
                <w:rFonts w:ascii="Cambria Math" w:hAnsi="Cambria Math"/>
              </w:rPr>
              <m:t>1</m:t>
            </m:r>
          </m:sub>
        </m:sSub>
        <m:r>
          <m:rPr>
            <m:sty m:val="p"/>
          </m:rPr>
          <w:rPr>
            <w:rFonts w:ascii="Cambria Math" w:hAnsi="Cambria Math"/>
          </w:rPr>
          <m:t>'</m:t>
        </m:r>
      </m:oMath>
      <w:r w:rsidR="00FD7AD0" w:rsidRPr="00312E17">
        <w:t>,</w:t>
      </w:r>
      <w:r w:rsidR="00216B2F">
        <w:rPr>
          <w:rFonts w:eastAsiaTheme="minorEastAsia"/>
        </w:rPr>
        <w:t xml:space="preserve"> </w:t>
      </w:r>
      <m:oMath>
        <m:sSub>
          <m:sSubPr>
            <m:ctrlPr>
              <w:rPr>
                <w:rFonts w:ascii="Cambria Math" w:hAnsi="Cambria Math"/>
              </w:rPr>
            </m:ctrlPr>
          </m:sSubPr>
          <m:e>
            <m:r>
              <m:rPr>
                <m:sty m:val="bi"/>
              </m:rPr>
              <w:rPr>
                <w:rFonts w:ascii="Cambria Math" w:hAnsi="Cambria Math"/>
              </w:rPr>
              <m:t>R</m:t>
            </m:r>
          </m:e>
          <m:sub>
            <m:r>
              <w:rPr>
                <w:rFonts w:ascii="Cambria Math" w:hAnsi="Cambria Math"/>
              </w:rPr>
              <m:t>n</m:t>
            </m:r>
            <m:r>
              <m:rPr>
                <m:sty m:val="p"/>
              </m:rPr>
              <w:rPr>
                <w:rFonts w:ascii="Cambria Math" w:hAnsi="Cambria Math"/>
              </w:rPr>
              <m:t>2</m:t>
            </m:r>
          </m:sub>
        </m:sSub>
        <m:r>
          <m:rPr>
            <m:sty m:val="p"/>
          </m:rPr>
          <w:rPr>
            <w:rFonts w:ascii="Cambria Math" w:hAnsi="Cambria Math"/>
          </w:rPr>
          <m:t>'</m:t>
        </m:r>
      </m:oMath>
      <w:r w:rsidR="00FD7AD0" w:rsidRPr="00312E17">
        <w:t>,…,</w:t>
      </w:r>
      <m:oMath>
        <m:sSub>
          <m:sSubPr>
            <m:ctrlPr>
              <w:rPr>
                <w:rFonts w:ascii="Cambria Math" w:hAnsi="Cambria Math"/>
              </w:rPr>
            </m:ctrlPr>
          </m:sSubPr>
          <m:e>
            <m:r>
              <m:rPr>
                <m:sty m:val="bi"/>
              </m:rPr>
              <w:rPr>
                <w:rFonts w:ascii="Cambria Math" w:hAnsi="Cambria Math"/>
              </w:rPr>
              <m:t>R</m:t>
            </m:r>
          </m:e>
          <m:sub>
            <m:r>
              <w:rPr>
                <w:rFonts w:ascii="Cambria Math" w:hAnsi="Cambria Math"/>
              </w:rPr>
              <m:t>n</m:t>
            </m:r>
            <m:sSub>
              <m:sSubPr>
                <m:ctrlPr>
                  <w:rPr>
                    <w:rFonts w:ascii="Cambria Math" w:hAnsi="Cambria Math"/>
                    <w:bCs/>
                    <w:i/>
                  </w:rPr>
                </m:ctrlPr>
              </m:sSubPr>
              <m:e>
                <m:r>
                  <w:rPr>
                    <w:rFonts w:ascii="Cambria Math" w:hAnsi="Cambria Math"/>
                  </w:rPr>
                  <m:t>J</m:t>
                </m:r>
              </m:e>
              <m:sub>
                <m:r>
                  <w:rPr>
                    <w:rFonts w:ascii="Cambria Math" w:hAnsi="Cambria Math"/>
                  </w:rPr>
                  <m:t>n</m:t>
                </m:r>
              </m:sub>
            </m:sSub>
          </m:sub>
        </m:sSub>
        <m:r>
          <m:rPr>
            <m:sty m:val="p"/>
          </m:rPr>
          <w:rPr>
            <w:rFonts w:ascii="Cambria Math" w:hAnsi="Cambria Math"/>
          </w:rPr>
          <m:t>'</m:t>
        </m:r>
      </m:oMath>
      <w:r w:rsidR="00216B2F">
        <w:t>)]</w:t>
      </w:r>
      <m:oMath>
        <m:r>
          <m:rPr>
            <m:sty m:val="p"/>
          </m:rPr>
          <w:rPr>
            <w:rFonts w:ascii="Cambria Math" w:hAnsi="Cambria Math"/>
          </w:rPr>
          <m:t>'</m:t>
        </m:r>
      </m:oMath>
      <w:r w:rsidR="00FD7AD0">
        <w:t>,</w:t>
      </w:r>
      <w:r w:rsidR="00FD7AD0" w:rsidRPr="00312E17">
        <w:t xml:space="preserve"> </w:t>
      </w:r>
      <w:r w:rsidR="004E53D4" w:rsidRPr="00312E17">
        <w:t xml:space="preserve">and let </w:t>
      </w:r>
      <m:oMath>
        <m:sSubSup>
          <m:sSubSupPr>
            <m:ctrlPr>
              <w:rPr>
                <w:rFonts w:ascii="Cambria Math" w:hAnsi="Cambria Math"/>
                <w:i/>
              </w:rPr>
            </m:ctrlPr>
          </m:sSubSupPr>
          <m:e>
            <m:r>
              <m:rPr>
                <m:sty m:val="bi"/>
              </m:rPr>
              <w:rPr>
                <w:rFonts w:ascii="Cambria Math" w:hAnsi="Cambria Math"/>
              </w:rPr>
              <m:t>TT</m:t>
            </m:r>
          </m:e>
          <m:sub>
            <m:r>
              <w:rPr>
                <w:rFonts w:ascii="Cambria Math" w:hAnsi="Cambria Math"/>
              </w:rPr>
              <m:t>n</m:t>
            </m:r>
          </m:sub>
          <m:sup>
            <m:r>
              <w:rPr>
                <w:rFonts w:ascii="Cambria Math" w:hAnsi="Cambria Math"/>
              </w:rPr>
              <m:t>*</m:t>
            </m:r>
          </m:sup>
        </m:sSubSup>
      </m:oMath>
      <w:r w:rsidR="004E53D4" w:rsidRPr="00312E17">
        <w:t>= [</w:t>
      </w:r>
      <m:oMath>
        <m:sSubSup>
          <m:sSubSupPr>
            <m:ctrlPr>
              <w:rPr>
                <w:rFonts w:ascii="Cambria Math" w:hAnsi="Cambria Math"/>
              </w:rPr>
            </m:ctrlPr>
          </m:sSubSupPr>
          <m:e>
            <m:r>
              <w:rPr>
                <w:rFonts w:ascii="Cambria Math" w:hAnsi="Cambria Math"/>
              </w:rPr>
              <m:t>TT</m:t>
            </m:r>
          </m:e>
          <m:sub>
            <m:r>
              <w:rPr>
                <w:rFonts w:ascii="Cambria Math" w:hAnsi="Cambria Math"/>
              </w:rPr>
              <m:t>n</m:t>
            </m:r>
            <m:r>
              <m:rPr>
                <m:sty m:val="p"/>
              </m:rPr>
              <w:rPr>
                <w:rFonts w:ascii="Cambria Math" w:hAnsi="Cambria Math"/>
              </w:rPr>
              <m:t>1</m:t>
            </m:r>
          </m:sub>
          <m:sup>
            <m:r>
              <m:rPr>
                <m:sty m:val="p"/>
              </m:rPr>
              <w:rPr>
                <w:rFonts w:ascii="Cambria Math" w:hAnsi="Cambria Math"/>
              </w:rPr>
              <m:t>*</m:t>
            </m:r>
          </m:sup>
        </m:sSubSup>
      </m:oMath>
      <w:r w:rsidR="004E53D4" w:rsidRPr="00312E17">
        <w:t>,</w:t>
      </w:r>
      <m:oMath>
        <m:sSubSup>
          <m:sSubSupPr>
            <m:ctrlPr>
              <w:rPr>
                <w:rFonts w:ascii="Cambria Math" w:hAnsi="Cambria Math"/>
              </w:rPr>
            </m:ctrlPr>
          </m:sSubSupPr>
          <m:e>
            <m:r>
              <w:rPr>
                <w:rFonts w:ascii="Cambria Math" w:hAnsi="Cambria Math"/>
              </w:rPr>
              <m:t>TT</m:t>
            </m:r>
          </m:e>
          <m:sub>
            <m:r>
              <w:rPr>
                <w:rFonts w:ascii="Cambria Math" w:hAnsi="Cambria Math"/>
              </w:rPr>
              <m:t>n</m:t>
            </m:r>
            <m:r>
              <m:rPr>
                <m:sty m:val="p"/>
              </m:rPr>
              <w:rPr>
                <w:rFonts w:ascii="Cambria Math" w:hAnsi="Cambria Math"/>
              </w:rPr>
              <m:t>2</m:t>
            </m:r>
          </m:sub>
          <m:sup>
            <m:r>
              <m:rPr>
                <m:sty m:val="p"/>
              </m:rPr>
              <w:rPr>
                <w:rFonts w:ascii="Cambria Math" w:hAnsi="Cambria Math"/>
              </w:rPr>
              <m:t>*</m:t>
            </m:r>
          </m:sup>
        </m:sSubSup>
      </m:oMath>
      <w:r w:rsidR="004E53D4" w:rsidRPr="00312E17">
        <w:t>,…,</w:t>
      </w:r>
      <m:oMath>
        <m:sSubSup>
          <m:sSubSupPr>
            <m:ctrlPr>
              <w:rPr>
                <w:rFonts w:ascii="Cambria Math" w:hAnsi="Cambria Math"/>
              </w:rPr>
            </m:ctrlPr>
          </m:sSubSupPr>
          <m:e>
            <m:r>
              <w:rPr>
                <w:rFonts w:ascii="Cambria Math" w:hAnsi="Cambria Math"/>
              </w:rPr>
              <m:t>TT</m:t>
            </m:r>
          </m:e>
          <m:sub>
            <m:r>
              <w:rPr>
                <w:rFonts w:ascii="Cambria Math" w:hAnsi="Cambria Math"/>
              </w:rPr>
              <m:t>n</m:t>
            </m:r>
            <m:sSub>
              <m:sSubPr>
                <m:ctrlPr>
                  <w:rPr>
                    <w:rFonts w:ascii="Cambria Math" w:hAnsi="Cambria Math"/>
                    <w:i/>
                  </w:rPr>
                </m:ctrlPr>
              </m:sSubPr>
              <m:e>
                <m:r>
                  <w:rPr>
                    <w:rFonts w:ascii="Cambria Math" w:hAnsi="Cambria Math"/>
                  </w:rPr>
                  <m:t>J</m:t>
                </m:r>
              </m:e>
              <m:sub>
                <m:r>
                  <w:rPr>
                    <w:rFonts w:ascii="Cambria Math" w:hAnsi="Cambria Math"/>
                  </w:rPr>
                  <m:t>n</m:t>
                </m:r>
              </m:sub>
            </m:sSub>
          </m:sub>
          <m:sup>
            <m:r>
              <m:rPr>
                <m:sty m:val="p"/>
              </m:rPr>
              <w:rPr>
                <w:rFonts w:ascii="Cambria Math" w:hAnsi="Cambria Math"/>
              </w:rPr>
              <m:t>*</m:t>
            </m:r>
          </m:sup>
        </m:sSubSup>
      </m:oMath>
      <w:r w:rsidR="004E53D4" w:rsidRPr="00312E17">
        <w:t>]</w:t>
      </w:r>
      <m:oMath>
        <m:r>
          <m:rPr>
            <m:sty m:val="p"/>
          </m:rPr>
          <w:rPr>
            <w:rFonts w:ascii="Cambria Math" w:hAnsi="Cambria Math"/>
          </w:rPr>
          <m:t>'</m:t>
        </m:r>
      </m:oMath>
      <w:r w:rsidR="004E53D4" w:rsidRPr="00312E17">
        <w:t xml:space="preserve"> be the </w:t>
      </w:r>
      <m:oMath>
        <m:sSub>
          <m:sSubPr>
            <m:ctrlPr>
              <w:rPr>
                <w:rFonts w:ascii="Cambria Math" w:hAnsi="Cambria Math"/>
                <w:i/>
              </w:rPr>
            </m:ctrlPr>
          </m:sSubPr>
          <m:e>
            <m:r>
              <w:rPr>
                <w:rFonts w:ascii="Cambria Math" w:hAnsi="Cambria Math"/>
              </w:rPr>
              <m:t>J</m:t>
            </m:r>
          </m:e>
          <m:sub>
            <m:r>
              <w:rPr>
                <w:rFonts w:ascii="Cambria Math" w:hAnsi="Cambria Math"/>
              </w:rPr>
              <m:t>n</m:t>
            </m:r>
          </m:sub>
        </m:sSub>
      </m:oMath>
      <w:r w:rsidR="000E5657">
        <w:t>×1</w:t>
      </w:r>
      <w:r w:rsidR="004E53D4" w:rsidRPr="00312E17">
        <w:t xml:space="preserve"> vector of stochastic travel times for all </w:t>
      </w:r>
      <w:r w:rsidR="003B33BA" w:rsidRPr="00312E17">
        <w:t>alternatives</w:t>
      </w:r>
      <w:r w:rsidR="004E53D4" w:rsidRPr="00312E17">
        <w:t xml:space="preserve"> in the choice set</w:t>
      </w:r>
      <w:r w:rsidR="003B3351" w:rsidRPr="00312E17">
        <w:t>.</w:t>
      </w:r>
      <w:r w:rsidR="00D7134A">
        <w:t xml:space="preserve"> </w:t>
      </w:r>
      <w:r w:rsidR="003923BE">
        <w:t>Next, t</w:t>
      </w:r>
      <w:r w:rsidR="00D7134A" w:rsidRPr="00312E17">
        <w:t xml:space="preserve">o </w:t>
      </w:r>
      <w:r w:rsidR="000C0D71">
        <w:t>denote</w:t>
      </w:r>
      <w:r w:rsidR="00D7134A" w:rsidRPr="00312E17">
        <w:t xml:space="preserve"> the probability density of the stochastic components, let </w:t>
      </w:r>
      <m:oMath>
        <m:r>
          <w:rPr>
            <w:rFonts w:ascii="Cambria Math" w:hAnsi="Cambria Math"/>
          </w:rPr>
          <m:t>f</m:t>
        </m:r>
      </m:oMath>
      <w:r w:rsidR="00D7134A" w:rsidRPr="00312E17">
        <w:t xml:space="preserve">(.) be </w:t>
      </w:r>
      <w:r w:rsidR="00D7134A">
        <w:t xml:space="preserve">the </w:t>
      </w:r>
      <w:r w:rsidR="00D7134A" w:rsidRPr="00312E17">
        <w:t xml:space="preserve">PDF of </w:t>
      </w:r>
      <m:oMath>
        <m:sSub>
          <m:sSubPr>
            <m:ctrlPr>
              <w:rPr>
                <w:rFonts w:ascii="Cambria Math" w:hAnsi="Cambria Math"/>
              </w:rPr>
            </m:ctrlPr>
          </m:sSubPr>
          <m:e>
            <m:r>
              <w:rPr>
                <w:rFonts w:ascii="Cambria Math" w:hAnsi="Cambria Math"/>
              </w:rPr>
              <m:t>OTT</m:t>
            </m:r>
          </m:e>
          <m:sub>
            <m:r>
              <w:rPr>
                <w:rFonts w:ascii="Cambria Math" w:hAnsi="Cambria Math"/>
              </w:rPr>
              <m:t>njm</m:t>
            </m:r>
          </m:sub>
        </m:sSub>
      </m:oMath>
      <w:r w:rsidR="00D7134A" w:rsidRPr="00312E17">
        <w:t xml:space="preserve"> given </w:t>
      </w:r>
      <m:oMath>
        <m:sSubSup>
          <m:sSubSupPr>
            <m:ctrlPr>
              <w:rPr>
                <w:rFonts w:ascii="Cambria Math" w:hAnsi="Cambria Math"/>
              </w:rPr>
            </m:ctrlPr>
          </m:sSubSupPr>
          <m:e>
            <m:r>
              <w:rPr>
                <w:rFonts w:ascii="Cambria Math" w:hAnsi="Cambria Math"/>
              </w:rPr>
              <m:t>TT</m:t>
            </m:r>
          </m:e>
          <m:sub>
            <m:r>
              <w:rPr>
                <w:rFonts w:ascii="Cambria Math" w:hAnsi="Cambria Math"/>
              </w:rPr>
              <m:t>nj</m:t>
            </m:r>
          </m:sub>
          <m:sup>
            <m:r>
              <m:rPr>
                <m:sty m:val="p"/>
              </m:rPr>
              <w:rPr>
                <w:rFonts w:ascii="Cambria Math" w:hAnsi="Cambria Math"/>
              </w:rPr>
              <m:t>*</m:t>
            </m:r>
          </m:sup>
        </m:sSubSup>
      </m:oMath>
      <w:r w:rsidR="00D7134A" w:rsidRPr="00312E17">
        <w:t xml:space="preserve">, let </w:t>
      </w:r>
      <m:oMath>
        <m:r>
          <w:rPr>
            <w:rFonts w:ascii="Cambria Math" w:hAnsi="Cambria Math"/>
          </w:rPr>
          <m:t>g</m:t>
        </m:r>
      </m:oMath>
      <w:r w:rsidR="00D7134A" w:rsidRPr="00312E17">
        <w:t xml:space="preserve">(.) be the PDF of </w:t>
      </w:r>
      <m:oMath>
        <m:sSubSup>
          <m:sSubSupPr>
            <m:ctrlPr>
              <w:rPr>
                <w:rFonts w:ascii="Cambria Math" w:hAnsi="Cambria Math"/>
              </w:rPr>
            </m:ctrlPr>
          </m:sSubSupPr>
          <m:e>
            <m:r>
              <w:rPr>
                <w:rFonts w:ascii="Cambria Math" w:hAnsi="Cambria Math"/>
              </w:rPr>
              <m:t>TT</m:t>
            </m:r>
          </m:e>
          <m:sub>
            <m:r>
              <w:rPr>
                <w:rFonts w:ascii="Cambria Math" w:hAnsi="Cambria Math"/>
              </w:rPr>
              <m:t>nj</m:t>
            </m:r>
          </m:sub>
          <m:sup>
            <m:r>
              <m:rPr>
                <m:sty m:val="p"/>
              </m:rPr>
              <w:rPr>
                <w:rFonts w:ascii="Cambria Math" w:hAnsi="Cambria Math"/>
              </w:rPr>
              <m:t>*</m:t>
            </m:r>
          </m:sup>
        </m:sSubSup>
      </m:oMath>
      <w:r w:rsidR="00D7134A" w:rsidRPr="00312E17">
        <w:t xml:space="preserve">, and let </w:t>
      </w:r>
      <m:oMath>
        <m:r>
          <w:rPr>
            <w:rFonts w:ascii="Cambria Math" w:hAnsi="Cambria Math"/>
          </w:rPr>
          <m:t>h</m:t>
        </m:r>
      </m:oMath>
      <w:r w:rsidR="00D7134A" w:rsidRPr="00312E17">
        <w:t xml:space="preserve">(.) be the PDF of </w:t>
      </w:r>
      <m:oMath>
        <m:sSub>
          <m:sSubPr>
            <m:ctrlPr>
              <w:rPr>
                <w:rFonts w:ascii="Cambria Math" w:hAnsi="Cambria Math"/>
              </w:rPr>
            </m:ctrlPr>
          </m:sSubPr>
          <m:e>
            <m:r>
              <w:rPr>
                <w:rFonts w:ascii="Cambria Math" w:hAnsi="Cambria Math"/>
              </w:rPr>
              <m:t>γ</m:t>
            </m:r>
          </m:e>
          <m:sub>
            <m:sSup>
              <m:sSupPr>
                <m:ctrlPr>
                  <w:rPr>
                    <w:rFonts w:ascii="Cambria Math" w:hAnsi="Cambria Math"/>
                  </w:rPr>
                </m:ctrlPr>
              </m:sSupPr>
              <m:e>
                <m:r>
                  <w:rPr>
                    <w:rFonts w:ascii="Cambria Math" w:hAnsi="Cambria Math"/>
                  </w:rPr>
                  <m:t>n,TT</m:t>
                </m:r>
              </m:e>
              <m:sup>
                <m:r>
                  <m:rPr>
                    <m:sty m:val="p"/>
                  </m:rPr>
                  <w:rPr>
                    <w:rFonts w:ascii="Cambria Math" w:hAnsi="Cambria Math"/>
                  </w:rPr>
                  <m:t>*</m:t>
                </m:r>
              </m:sup>
            </m:sSup>
          </m:sub>
        </m:sSub>
        <m:r>
          <m:rPr>
            <m:sty m:val="p"/>
          </m:rPr>
          <w:rPr>
            <w:rFonts w:ascii="Cambria Math" w:hAnsi="Cambria Math"/>
          </w:rPr>
          <m:t xml:space="preserve"> </m:t>
        </m:r>
      </m:oMath>
      <w:r w:rsidR="00D7134A" w:rsidRPr="00312E17">
        <w:t>.</w:t>
      </w:r>
      <w:r w:rsidR="003C33E9">
        <w:rPr>
          <w:rFonts w:eastAsiaTheme="minorEastAsia"/>
        </w:rPr>
        <w:t xml:space="preserve"> </w:t>
      </w:r>
      <w:r w:rsidR="006575DB">
        <w:rPr>
          <w:rFonts w:eastAsiaTheme="minorEastAsia"/>
        </w:rPr>
        <w:t xml:space="preserve">Using this </w:t>
      </w:r>
      <w:r w:rsidR="006575DB">
        <w:rPr>
          <w:rFonts w:eastAsiaTheme="minorEastAsia"/>
        </w:rPr>
        <w:lastRenderedPageBreak/>
        <w:t xml:space="preserve">notation, we discuss </w:t>
      </w:r>
      <w:r w:rsidR="00822023">
        <w:rPr>
          <w:rFonts w:eastAsiaTheme="minorEastAsia"/>
        </w:rPr>
        <w:t xml:space="preserve">the following </w:t>
      </w:r>
      <w:r w:rsidR="006575DB">
        <w:rPr>
          <w:rFonts w:eastAsiaTheme="minorEastAsia"/>
        </w:rPr>
        <w:t xml:space="preserve">two approaches to estimate the model parameters in this section: (1) simultaneous estimation and (2) </w:t>
      </w:r>
      <w:r w:rsidR="00E40835">
        <w:rPr>
          <w:rFonts w:eastAsiaTheme="minorEastAsia"/>
        </w:rPr>
        <w:t>sequential estimation.</w:t>
      </w:r>
    </w:p>
    <w:p w14:paraId="02F74C52" w14:textId="1C70629E" w:rsidR="00E76C16" w:rsidRPr="009410DD" w:rsidRDefault="00C67C7A" w:rsidP="00F91D21">
      <w:pPr>
        <w:pStyle w:val="Heading3"/>
      </w:pPr>
      <w:r w:rsidRPr="009410DD">
        <w:t xml:space="preserve">2.2.1 </w:t>
      </w:r>
      <w:r w:rsidR="00E06F6B" w:rsidRPr="009410DD">
        <w:t>Simultaneous</w:t>
      </w:r>
      <w:r w:rsidR="00790B43" w:rsidRPr="009410DD">
        <w:t xml:space="preserve"> estimation </w:t>
      </w:r>
    </w:p>
    <w:p w14:paraId="0B6FAC5B" w14:textId="2C0ED788" w:rsidR="003D3B3C" w:rsidRPr="003C6D21" w:rsidRDefault="0005536C" w:rsidP="006A0ABC">
      <w:pPr>
        <w:spacing w:before="120"/>
        <w:rPr>
          <w:rFonts w:cs="Times New Roman"/>
          <w:color w:val="000000" w:themeColor="text1"/>
          <w:szCs w:val="24"/>
        </w:rPr>
      </w:pPr>
      <w:r>
        <w:rPr>
          <w:rFonts w:cs="Times New Roman"/>
          <w:szCs w:val="24"/>
        </w:rPr>
        <w:t xml:space="preserve">To simultaneously estimate all the parameters of the proposed </w:t>
      </w:r>
      <w:r w:rsidRPr="0005536C">
        <w:rPr>
          <w:rFonts w:cs="Times New Roman"/>
          <w:i/>
          <w:iCs/>
          <w:szCs w:val="24"/>
        </w:rPr>
        <w:t>ICSV-RC</w:t>
      </w:r>
      <w:r w:rsidR="004E53D4" w:rsidRPr="00312E17">
        <w:rPr>
          <w:rFonts w:cs="Times New Roman"/>
          <w:szCs w:val="24"/>
        </w:rPr>
        <w:t xml:space="preserve"> model, the </w:t>
      </w:r>
      <w:r w:rsidR="00F26DC3">
        <w:rPr>
          <w:rFonts w:cs="Times New Roman"/>
          <w:szCs w:val="24"/>
        </w:rPr>
        <w:t xml:space="preserve">joint </w:t>
      </w:r>
      <w:r w:rsidR="004E53D4" w:rsidRPr="00312E17">
        <w:rPr>
          <w:rFonts w:cs="Times New Roman"/>
          <w:szCs w:val="24"/>
        </w:rPr>
        <w:t xml:space="preserve">likelihood </w:t>
      </w:r>
      <w:r w:rsidR="00F26DC3">
        <w:rPr>
          <w:rFonts w:cs="Times New Roman"/>
          <w:szCs w:val="24"/>
        </w:rPr>
        <w:t>for</w:t>
      </w:r>
      <w:r w:rsidR="004E53D4" w:rsidRPr="00312E17">
        <w:rPr>
          <w:rFonts w:cs="Times New Roman"/>
          <w:szCs w:val="24"/>
        </w:rPr>
        <w:t xml:space="preserve"> the </w:t>
      </w:r>
      <m:oMath>
        <m:sSup>
          <m:sSupPr>
            <m:ctrlPr>
              <w:rPr>
                <w:rFonts w:ascii="Cambria Math" w:eastAsiaTheme="minorEastAsia" w:hAnsi="Cambria Math" w:cs="Times New Roman"/>
                <w:i/>
                <w:szCs w:val="24"/>
              </w:rPr>
            </m:ctrlPr>
          </m:sSupPr>
          <m:e>
            <m:r>
              <w:rPr>
                <w:rFonts w:ascii="Cambria Math" w:hAnsi="Cambria Math" w:cs="Times New Roman"/>
                <w:szCs w:val="24"/>
              </w:rPr>
              <m:t>i</m:t>
            </m:r>
          </m:e>
          <m:sup>
            <m:r>
              <w:rPr>
                <w:rFonts w:ascii="Cambria Math" w:eastAsiaTheme="minorEastAsia" w:hAnsi="Cambria Math" w:cs="Times New Roman"/>
                <w:szCs w:val="24"/>
              </w:rPr>
              <m:t>th</m:t>
            </m:r>
          </m:sup>
        </m:sSup>
      </m:oMath>
      <w:r w:rsidR="008A797E" w:rsidRPr="00312E17">
        <w:rPr>
          <w:rFonts w:eastAsiaTheme="minorEastAsia" w:cs="Times New Roman"/>
          <w:szCs w:val="24"/>
        </w:rPr>
        <w:t xml:space="preserve"> </w:t>
      </w:r>
      <w:r w:rsidR="004E53D4" w:rsidRPr="00312E17">
        <w:rPr>
          <w:rFonts w:cs="Times New Roman"/>
          <w:szCs w:val="24"/>
        </w:rPr>
        <w:t xml:space="preserve">alternative </w:t>
      </w:r>
      <w:r w:rsidR="00F26DC3">
        <w:rPr>
          <w:rFonts w:cs="Times New Roman"/>
          <w:szCs w:val="24"/>
        </w:rPr>
        <w:t>being</w:t>
      </w:r>
      <w:r w:rsidR="004E53D4" w:rsidRPr="00312E17">
        <w:rPr>
          <w:rFonts w:cs="Times New Roman"/>
          <w:szCs w:val="24"/>
        </w:rPr>
        <w:t xml:space="preserve"> chosen </w:t>
      </w:r>
      <w:r w:rsidR="005E2110">
        <w:rPr>
          <w:rFonts w:cs="Times New Roman"/>
          <w:szCs w:val="24"/>
        </w:rPr>
        <w:t xml:space="preserve">by </w:t>
      </w:r>
      <w:r w:rsidR="002C29DF">
        <w:rPr>
          <w:rFonts w:cs="Times New Roman"/>
          <w:szCs w:val="24"/>
        </w:rPr>
        <w:t xml:space="preserve">traveller </w:t>
      </w:r>
      <w:r w:rsidR="005E2110" w:rsidRPr="005E2110">
        <w:rPr>
          <w:rFonts w:cs="Times New Roman"/>
          <w:i/>
          <w:iCs/>
          <w:szCs w:val="24"/>
        </w:rPr>
        <w:t>n</w:t>
      </w:r>
      <w:r w:rsidR="005E2110">
        <w:rPr>
          <w:rFonts w:cs="Times New Roman"/>
          <w:szCs w:val="24"/>
        </w:rPr>
        <w:t xml:space="preserve"> </w:t>
      </w:r>
      <w:r w:rsidR="004E53D4" w:rsidRPr="00312E17">
        <w:rPr>
          <w:rFonts w:cs="Times New Roman"/>
          <w:szCs w:val="24"/>
        </w:rPr>
        <w:t xml:space="preserve">along with the available observed measurements of </w:t>
      </w:r>
      <w:r w:rsidR="00F2607C">
        <w:rPr>
          <w:rFonts w:cs="Times New Roman"/>
          <w:szCs w:val="24"/>
        </w:rPr>
        <w:t xml:space="preserve">route-level </w:t>
      </w:r>
      <w:r w:rsidR="004E53D4" w:rsidRPr="00312E17">
        <w:rPr>
          <w:rFonts w:cs="Times New Roman"/>
          <w:szCs w:val="24"/>
        </w:rPr>
        <w:t>tra</w:t>
      </w:r>
      <w:r w:rsidR="004E53D4" w:rsidRPr="003C6D21">
        <w:rPr>
          <w:rFonts w:cs="Times New Roman"/>
          <w:color w:val="000000" w:themeColor="text1"/>
          <w:szCs w:val="24"/>
        </w:rPr>
        <w:t>vel time is given by:</w:t>
      </w:r>
    </w:p>
    <w:tbl>
      <w:tblPr>
        <w:tblStyle w:val="TableGrid"/>
        <w:tblW w:w="99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7"/>
        <w:gridCol w:w="473"/>
      </w:tblGrid>
      <w:tr w:rsidR="003C6D21" w:rsidRPr="003C6D21" w14:paraId="034E7D52" w14:textId="77777777" w:rsidTr="00166145">
        <w:trPr>
          <w:trHeight w:val="1520"/>
        </w:trPr>
        <w:tc>
          <w:tcPr>
            <w:tcW w:w="9464" w:type="dxa"/>
          </w:tcPr>
          <w:p w14:paraId="603E8F5C" w14:textId="3A33FECE" w:rsidR="00072871" w:rsidRPr="003C6D21" w:rsidRDefault="00220581" w:rsidP="00072871">
            <w:pPr>
              <w:spacing w:before="120" w:after="120"/>
              <w:rPr>
                <w:rFonts w:eastAsiaTheme="minorEastAsia" w:cs="Times New Roman"/>
                <w:b/>
                <w:color w:val="000000" w:themeColor="text1"/>
                <w:sz w:val="22"/>
              </w:rPr>
            </w:pPr>
            <w:r w:rsidRPr="003C6D21">
              <w:rPr>
                <w:rFonts w:eastAsiaTheme="minorEastAsia" w:cs="Times New Roman"/>
                <w:b/>
                <w:color w:val="000000" w:themeColor="text1"/>
                <w:sz w:val="22"/>
              </w:rPr>
              <w:t xml:space="preserve"> </w:t>
            </w:r>
            <m:oMath>
              <m:r>
                <m:rPr>
                  <m:scr m:val="script"/>
                </m:rPr>
                <w:rPr>
                  <w:rFonts w:ascii="Cambria Math" w:eastAsiaTheme="minorEastAsia" w:hAnsi="Cambria Math" w:cs="Times New Roman"/>
                  <w:color w:val="000000" w:themeColor="text1"/>
                  <w:sz w:val="22"/>
                </w:rPr>
                <m:t xml:space="preserve">L </m:t>
              </m:r>
              <m:d>
                <m:dPr>
                  <m:ctrlPr>
                    <w:rPr>
                      <w:rFonts w:ascii="Cambria Math" w:eastAsiaTheme="minorEastAsia" w:hAnsi="Cambria Math" w:cs="Times New Roman"/>
                      <w:b/>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 xml:space="preserve">=1, </m:t>
                  </m:r>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OTT</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ott</m:t>
                      </m:r>
                    </m:e>
                    <m:sub>
                      <m:r>
                        <w:rPr>
                          <w:rFonts w:ascii="Cambria Math" w:hAnsi="Cambria Math"/>
                          <w:color w:val="000000" w:themeColor="text1"/>
                          <w:sz w:val="22"/>
                        </w:rPr>
                        <m:t>n</m:t>
                      </m:r>
                    </m:sub>
                  </m:sSub>
                </m:e>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 xml:space="preserve"> D</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r>
                    <m:rPr>
                      <m:sty m:val="p"/>
                    </m:rPr>
                    <w:rPr>
                      <w:rFonts w:ascii="Cambria Math" w:hAnsi="Cambria Math" w:cs="Times New Roman"/>
                      <w:color w:val="000000" w:themeColor="text1"/>
                      <w:sz w:val="22"/>
                    </w:rPr>
                    <m:t xml:space="preserve"> </m:t>
                  </m:r>
                  <m:r>
                    <m:rPr>
                      <m:sty m:val="b"/>
                    </m:rPr>
                    <w:rPr>
                      <w:rFonts w:ascii="Cambria Math" w:hAnsi="Cambria Math" w:cs="Times New Roman"/>
                      <w:color w:val="000000" w:themeColor="text1"/>
                      <w:sz w:val="22"/>
                    </w:rPr>
                    <m:t>Θ</m:t>
                  </m:r>
                </m:e>
              </m:d>
            </m:oMath>
          </w:p>
          <w:p w14:paraId="217C9DEA" w14:textId="3698D356" w:rsidR="004E53D4" w:rsidRPr="003C6D21" w:rsidRDefault="00A25712" w:rsidP="00FF303C">
            <w:pPr>
              <w:spacing w:before="120" w:after="120"/>
              <w:rPr>
                <w:rFonts w:eastAsiaTheme="minorEastAsia" w:cs="Times New Roman"/>
                <w:color w:val="000000" w:themeColor="text1"/>
                <w:sz w:val="22"/>
              </w:rPr>
            </w:pPr>
            <m:oMathPara>
              <m:oMath>
                <m:r>
                  <w:rPr>
                    <w:rFonts w:ascii="Cambria Math" w:hAnsi="Cambria Math" w:cs="Times New Roman"/>
                    <w:color w:val="000000" w:themeColor="text1"/>
                    <w:sz w:val="22"/>
                  </w:rPr>
                  <m:t>=</m:t>
                </m:r>
                <m:nary>
                  <m:naryPr>
                    <m:limLoc m:val="undOvr"/>
                    <m:ctrlPr>
                      <w:rPr>
                        <w:rFonts w:ascii="Cambria Math" w:hAnsi="Cambria Math" w:cs="Times New Roman"/>
                        <w:i/>
                        <w:color w:val="000000" w:themeColor="text1"/>
                        <w:sz w:val="22"/>
                      </w:rPr>
                    </m:ctrlPr>
                  </m:naryPr>
                  <m:sub>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ub>
                  <m:sup/>
                  <m:e>
                    <m:nary>
                      <m:naryPr>
                        <m:limLoc m:val="undOvr"/>
                        <m:ctrlPr>
                          <w:rPr>
                            <w:rFonts w:ascii="Cambria Math" w:hAnsi="Cambria Math" w:cs="Times New Roman"/>
                            <w:i/>
                            <w:color w:val="000000" w:themeColor="text1"/>
                            <w:sz w:val="22"/>
                          </w:rPr>
                        </m:ctrlPr>
                      </m:naryPr>
                      <m:sub>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sub>
                      <m:sup/>
                      <m:e>
                        <m:r>
                          <m:rPr>
                            <m:scr m:val="script"/>
                          </m:rPr>
                          <w:rPr>
                            <w:rFonts w:ascii="Cambria Math" w:eastAsiaTheme="minorEastAsia" w:hAnsi="Cambria Math" w:cs="Times New Roman"/>
                            <w:color w:val="000000" w:themeColor="text1"/>
                            <w:sz w:val="22"/>
                          </w:rPr>
                          <m:t xml:space="preserve"> L </m:t>
                        </m:r>
                        <m:d>
                          <m:dPr>
                            <m:ctrlPr>
                              <w:rPr>
                                <w:rFonts w:ascii="Cambria Math" w:eastAsiaTheme="minorEastAsia"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=1,</m:t>
                            </m:r>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OTT</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ott</m:t>
                                </m:r>
                              </m:e>
                              <m:sub>
                                <m:r>
                                  <w:rPr>
                                    <w:rFonts w:ascii="Cambria Math" w:hAnsi="Cambria Math"/>
                                    <w:color w:val="000000" w:themeColor="text1"/>
                                    <w:sz w:val="22"/>
                                  </w:rPr>
                                  <m:t>n</m:t>
                                </m:r>
                              </m:sub>
                            </m:sSub>
                            <m:r>
                              <w:rPr>
                                <w:rFonts w:ascii="Cambria Math" w:hAnsi="Cambria Math" w:cs="Times New Roman"/>
                                <w:color w:val="000000" w:themeColor="text1"/>
                                <w:sz w:val="22"/>
                              </w:rPr>
                              <m:t xml:space="preserve"> </m:t>
                            </m:r>
                          </m:e>
                          <m:e>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 xml:space="preserve"> 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m:t>
                            </m:r>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acc>
                              <m:accPr>
                                <m:chr m:val="̃"/>
                                <m:ctrlPr>
                                  <w:rPr>
                                    <w:rFonts w:ascii="Cambria Math" w:hAnsi="Cambria Math"/>
                                    <w:color w:val="000000" w:themeColor="text1"/>
                                    <w:sz w:val="22"/>
                                  </w:rPr>
                                </m:ctrlPr>
                              </m:accPr>
                              <m:e>
                                <m:r>
                                  <m:rPr>
                                    <m:sty m:val="b"/>
                                  </m:rPr>
                                  <w:rPr>
                                    <w:rFonts w:ascii="Cambria Math" w:hAnsi="Cambria Math"/>
                                    <w:color w:val="000000" w:themeColor="text1"/>
                                    <w:sz w:val="22"/>
                                  </w:rPr>
                                  <m:t>Θ</m:t>
                                </m:r>
                              </m:e>
                            </m:acc>
                            <m:r>
                              <w:rPr>
                                <w:rFonts w:ascii="Cambria Math" w:hAnsi="Cambria Math"/>
                                <w:color w:val="000000" w:themeColor="text1"/>
                                <w:sz w:val="22"/>
                              </w:rPr>
                              <m:t>,ρ</m:t>
                            </m:r>
                          </m:e>
                        </m:d>
                      </m:e>
                    </m:nary>
                  </m:e>
                </m:nary>
                <m:nary>
                  <m:naryPr>
                    <m:chr m:val="∏"/>
                    <m:limLoc m:val="undOvr"/>
                    <m:ctrlPr>
                      <w:rPr>
                        <w:rFonts w:ascii="Cambria Math" w:hAnsi="Cambria Math" w:cs="Times New Roman"/>
                        <w:color w:val="000000" w:themeColor="text1"/>
                        <w:sz w:val="22"/>
                      </w:rPr>
                    </m:ctrlPr>
                  </m:naryPr>
                  <m:sub>
                    <m:r>
                      <w:rPr>
                        <w:rFonts w:ascii="Cambria Math" w:hAnsi="Cambria Math" w:cs="Times New Roman"/>
                        <w:color w:val="000000" w:themeColor="text1"/>
                        <w:sz w:val="22"/>
                      </w:rPr>
                      <m:t>j</m:t>
                    </m:r>
                    <m:r>
                      <m:rPr>
                        <m:sty m:val="p"/>
                      </m:rPr>
                      <w:rPr>
                        <w:rFonts w:ascii="Cambria Math" w:hAnsi="Cambria Math" w:cs="Times New Roman"/>
                        <w:color w:val="000000" w:themeColor="text1"/>
                        <w:sz w:val="22"/>
                      </w:rPr>
                      <m:t>=1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w:rPr>
                        <w:rFonts w:ascii="Cambria Math" w:hAnsi="Cambria Math" w:cs="Times New Roman"/>
                        <w:color w:val="000000" w:themeColor="text1"/>
                        <w:sz w:val="22"/>
                      </w:rPr>
                      <m:t>g</m:t>
                    </m:r>
                    <m:d>
                      <m:dPr>
                        <m:ctrlPr>
                          <w:rPr>
                            <w:rFonts w:ascii="Cambria Math" w:hAnsi="Cambria Math" w:cs="Times New Roman"/>
                            <w:color w:val="000000" w:themeColor="text1"/>
                            <w:sz w:val="22"/>
                          </w:rPr>
                        </m:ctrlPr>
                      </m:dPr>
                      <m:e>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e>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D</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 xml:space="preserve">, </m:t>
                        </m:r>
                        <m:acc>
                          <m:accPr>
                            <m:chr m:val="̆"/>
                            <m:ctrlPr>
                              <w:rPr>
                                <w:rFonts w:ascii="Cambria Math" w:hAnsi="Cambria Math" w:cs="Times New Roman"/>
                                <w:i/>
                                <w:noProof/>
                                <w:color w:val="000000" w:themeColor="text1"/>
                                <w:sz w:val="22"/>
                              </w:rPr>
                            </m:ctrlPr>
                          </m:accPr>
                          <m:e>
                            <m:r>
                              <m:rPr>
                                <m:sty m:val="b"/>
                              </m:rPr>
                              <w:rPr>
                                <w:rFonts w:ascii="Cambria Math" w:hAnsi="Cambria Math" w:cs="Times New Roman"/>
                                <w:color w:val="000000" w:themeColor="text1"/>
                                <w:sz w:val="22"/>
                              </w:rPr>
                              <m:t>Θ</m:t>
                            </m:r>
                          </m:e>
                        </m:acc>
                      </m:e>
                    </m:d>
                  </m:e>
                </m:nary>
                <m:r>
                  <w:rPr>
                    <w:rFonts w:ascii="Cambria Math" w:hAnsi="Cambria Math" w:cs="Times New Roman"/>
                    <w:color w:val="000000" w:themeColor="text1"/>
                    <w:sz w:val="22"/>
                  </w:rPr>
                  <m:t>h</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e>
                  <m:e>
                    <m:acc>
                      <m:accPr>
                        <m:chr m:val="̅"/>
                        <m:ctrlPr>
                          <w:rPr>
                            <w:rFonts w:ascii="Cambria Math" w:hAnsi="Cambria Math" w:cs="Times New Roman"/>
                            <w:i/>
                            <w:color w:val="000000" w:themeColor="text1"/>
                            <w:sz w:val="22"/>
                          </w:rPr>
                        </m:ctrlPr>
                      </m:accPr>
                      <m:e>
                        <m:r>
                          <m:rPr>
                            <m:sty m:val="b"/>
                          </m:rPr>
                          <w:rPr>
                            <w:rFonts w:ascii="Cambria Math" w:hAnsi="Cambria Math"/>
                            <w:color w:val="000000" w:themeColor="text1"/>
                            <w:sz w:val="22"/>
                          </w:rPr>
                          <m:t>Θ</m:t>
                        </m:r>
                      </m:e>
                    </m:acc>
                  </m:e>
                </m:d>
                <m:r>
                  <w:rPr>
                    <w:rFonts w:ascii="Cambria Math" w:hAnsi="Cambria Math" w:cs="Times New Roman"/>
                    <w:color w:val="000000" w:themeColor="text1"/>
                    <w:sz w:val="22"/>
                  </w:rPr>
                  <m:t>d(</m:t>
                </m:r>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)d(</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r>
                  <w:rPr>
                    <w:rFonts w:ascii="Cambria Math" w:hAnsi="Cambria Math" w:cs="Times New Roman"/>
                    <w:color w:val="000000" w:themeColor="text1"/>
                    <w:sz w:val="22"/>
                  </w:rPr>
                  <m:t>)</m:t>
                </m:r>
              </m:oMath>
            </m:oMathPara>
          </w:p>
        </w:tc>
        <w:tc>
          <w:tcPr>
            <w:tcW w:w="473" w:type="dxa"/>
            <w:vAlign w:val="center"/>
          </w:tcPr>
          <w:p w14:paraId="44C2E16A" w14:textId="78F86BD1" w:rsidR="004E53D4" w:rsidRPr="003C6D21" w:rsidRDefault="00072871" w:rsidP="00166145">
            <w:pPr>
              <w:spacing w:before="120" w:after="120"/>
              <w:jc w:val="center"/>
              <w:rPr>
                <w:rFonts w:cs="Times New Roman"/>
                <w:color w:val="000000" w:themeColor="text1"/>
                <w:sz w:val="22"/>
              </w:rPr>
            </w:pPr>
            <w:r w:rsidRPr="003C6D21">
              <w:rPr>
                <w:rFonts w:cs="Times New Roman"/>
                <w:color w:val="000000" w:themeColor="text1"/>
                <w:sz w:val="22"/>
              </w:rPr>
              <w:t>(7)</w:t>
            </w:r>
          </w:p>
        </w:tc>
      </w:tr>
      <w:tr w:rsidR="003C6D21" w:rsidRPr="003C6D21" w14:paraId="26B2964E" w14:textId="77777777" w:rsidTr="00166145">
        <w:trPr>
          <w:trHeight w:val="1520"/>
        </w:trPr>
        <w:tc>
          <w:tcPr>
            <w:tcW w:w="9464" w:type="dxa"/>
          </w:tcPr>
          <w:p w14:paraId="6DEE7733" w14:textId="0B55FDAA" w:rsidR="00253806" w:rsidRPr="003C6D21" w:rsidRDefault="00253806" w:rsidP="00072871">
            <w:pPr>
              <w:spacing w:before="120" w:after="120"/>
              <w:rPr>
                <w:rFonts w:eastAsiaTheme="minorEastAsia" w:cs="Times New Roman"/>
                <w:bCs/>
                <w:i/>
                <w:iCs/>
                <w:color w:val="000000" w:themeColor="text1"/>
                <w:sz w:val="22"/>
              </w:rPr>
            </w:pPr>
            <m:oMathPara>
              <m:oMathParaPr>
                <m:jc m:val="left"/>
              </m:oMathParaPr>
              <m:oMath>
                <m:r>
                  <w:rPr>
                    <w:rFonts w:ascii="Cambria Math" w:hAnsi="Cambria Math" w:cs="Times New Roman"/>
                    <w:color w:val="000000" w:themeColor="text1"/>
                    <w:sz w:val="22"/>
                  </w:rPr>
                  <m:t>=</m:t>
                </m:r>
                <m:nary>
                  <m:naryPr>
                    <m:limLoc m:val="undOvr"/>
                    <m:ctrlPr>
                      <w:rPr>
                        <w:rFonts w:ascii="Cambria Math" w:hAnsi="Cambria Math" w:cs="Times New Roman"/>
                        <w:i/>
                        <w:color w:val="000000" w:themeColor="text1"/>
                        <w:sz w:val="22"/>
                      </w:rPr>
                    </m:ctrlPr>
                  </m:naryPr>
                  <m:sub>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ub>
                  <m:sup/>
                  <m:e>
                    <m:nary>
                      <m:naryPr>
                        <m:limLoc m:val="undOvr"/>
                        <m:ctrlPr>
                          <w:rPr>
                            <w:rFonts w:ascii="Cambria Math" w:hAnsi="Cambria Math" w:cs="Times New Roman"/>
                            <w:i/>
                            <w:color w:val="000000" w:themeColor="text1"/>
                            <w:sz w:val="22"/>
                          </w:rPr>
                        </m:ctrlPr>
                      </m:naryPr>
                      <m:sub>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sub>
                      <m:sup/>
                      <m:e>
                        <m:r>
                          <m:rPr>
                            <m:scr m:val="script"/>
                          </m:rPr>
                          <w:rPr>
                            <w:rFonts w:ascii="Cambria Math" w:eastAsiaTheme="minorEastAsia" w:hAnsi="Cambria Math" w:cs="Times New Roman"/>
                            <w:color w:val="000000" w:themeColor="text1"/>
                            <w:sz w:val="22"/>
                          </w:rPr>
                          <m:t xml:space="preserve">L </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 xml:space="preserve">=1 </m:t>
                            </m:r>
                          </m:e>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OTT</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ott</m:t>
                                </m:r>
                              </m:e>
                              <m:sub>
                                <m:r>
                                  <w:rPr>
                                    <w:rFonts w:ascii="Cambria Math" w:hAnsi="Cambria Math"/>
                                    <w:color w:val="000000" w:themeColor="text1"/>
                                    <w:sz w:val="22"/>
                                  </w:rPr>
                                  <m:t>n</m:t>
                                </m:r>
                              </m:sub>
                            </m:sSub>
                            <m:r>
                              <w:rPr>
                                <w:rFonts w:ascii="Cambria Math" w:hAnsi="Cambria Math" w:cs="Times New Roman"/>
                                <w:color w:val="000000" w:themeColor="text1"/>
                                <w:sz w:val="22"/>
                              </w:rPr>
                              <m:t>,</m:t>
                            </m:r>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m:t>
                            </m:r>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acc>
                              <m:accPr>
                                <m:chr m:val="̃"/>
                                <m:ctrlPr>
                                  <w:rPr>
                                    <w:rFonts w:ascii="Cambria Math" w:hAnsi="Cambria Math"/>
                                    <w:color w:val="000000" w:themeColor="text1"/>
                                    <w:sz w:val="22"/>
                                  </w:rPr>
                                </m:ctrlPr>
                              </m:accPr>
                              <m:e>
                                <m:r>
                                  <m:rPr>
                                    <m:sty m:val="b"/>
                                  </m:rPr>
                                  <w:rPr>
                                    <w:rFonts w:ascii="Cambria Math" w:hAnsi="Cambria Math"/>
                                    <w:color w:val="000000" w:themeColor="text1"/>
                                    <w:sz w:val="22"/>
                                  </w:rPr>
                                  <m:t>Θ</m:t>
                                </m:r>
                              </m:e>
                            </m:acc>
                          </m:e>
                        </m:d>
                      </m:e>
                    </m:nary>
                  </m:e>
                </m:nary>
                <m:r>
                  <w:rPr>
                    <w:rFonts w:ascii="Cambria Math" w:hAnsi="Cambria Math" w:cs="Times New Roman"/>
                    <w:color w:val="000000" w:themeColor="text1"/>
                    <w:sz w:val="22"/>
                  </w:rPr>
                  <m:t>×</m:t>
                </m:r>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j=1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m=1</m:t>
                        </m:r>
                      </m:sub>
                      <m:sup>
                        <m:sSub>
                          <m:sSubPr>
                            <m:ctrlPr>
                              <w:rPr>
                                <w:rFonts w:ascii="Cambria Math" w:hAnsi="Cambria Math"/>
                                <w:color w:val="000000" w:themeColor="text1"/>
                                <w:sz w:val="22"/>
                              </w:rPr>
                            </m:ctrlPr>
                          </m:sSubPr>
                          <m:e>
                            <m:r>
                              <w:rPr>
                                <w:rFonts w:ascii="Cambria Math" w:hAnsi="Cambria Math"/>
                                <w:color w:val="000000" w:themeColor="text1"/>
                                <w:sz w:val="22"/>
                              </w:rPr>
                              <m:t>M</m:t>
                            </m:r>
                          </m:e>
                          <m:sub>
                            <m:r>
                              <w:rPr>
                                <w:rFonts w:ascii="Cambria Math" w:hAnsi="Cambria Math"/>
                                <w:color w:val="000000" w:themeColor="text1"/>
                                <w:sz w:val="22"/>
                              </w:rPr>
                              <m:t>ni</m:t>
                            </m:r>
                          </m:sub>
                        </m:sSub>
                      </m:sup>
                      <m:e>
                        <m:r>
                          <w:rPr>
                            <w:rFonts w:ascii="Cambria Math" w:hAnsi="Cambria Math" w:cs="Times New Roman"/>
                            <w:color w:val="000000" w:themeColor="text1"/>
                            <w:sz w:val="22"/>
                          </w:rPr>
                          <m:t>f</m:t>
                        </m:r>
                        <m:d>
                          <m:dPr>
                            <m:ctrlPr>
                              <w:rPr>
                                <w:rFonts w:ascii="Cambria Math" w:hAnsi="Cambria Math" w:cs="Times New Roman"/>
                                <w:i/>
                                <w:color w:val="000000" w:themeColor="text1"/>
                                <w:sz w:val="22"/>
                              </w:rPr>
                            </m:ctrlPr>
                          </m:dPr>
                          <m:e>
                            <m:sSub>
                              <m:sSubPr>
                                <m:ctrlPr>
                                  <w:rPr>
                                    <w:rFonts w:ascii="Cambria Math" w:hAnsi="Cambria Math"/>
                                    <w:color w:val="000000" w:themeColor="text1"/>
                                    <w:sz w:val="22"/>
                                  </w:rPr>
                                </m:ctrlPr>
                              </m:sSubPr>
                              <m:e>
                                <m:r>
                                  <w:rPr>
                                    <w:rFonts w:ascii="Cambria Math" w:hAnsi="Cambria Math"/>
                                    <w:color w:val="000000" w:themeColor="text1"/>
                                    <w:sz w:val="22"/>
                                  </w:rPr>
                                  <m:t>ott</m:t>
                                </m:r>
                              </m:e>
                              <m:sub>
                                <m:r>
                                  <w:rPr>
                                    <w:rFonts w:ascii="Cambria Math" w:hAnsi="Cambria Math"/>
                                    <w:color w:val="000000" w:themeColor="text1"/>
                                    <w:sz w:val="22"/>
                                  </w:rPr>
                                  <m:t>njm</m:t>
                                </m:r>
                              </m:sub>
                            </m:sSub>
                          </m:e>
                          <m:e>
                            <m:sSubSup>
                              <m:sSubSupPr>
                                <m:ctrlPr>
                                  <w:rPr>
                                    <w:rFonts w:ascii="Cambria Math" w:hAnsi="Cambria Math" w:cs="Times New Roman"/>
                                    <w:i/>
                                    <w:color w:val="000000" w:themeColor="text1"/>
                                    <w:sz w:val="22"/>
                                  </w:rPr>
                                </m:ctrlPr>
                              </m:sSubSupPr>
                              <m:e>
                                <m:r>
                                  <w:rPr>
                                    <w:rFonts w:ascii="Cambria Math" w:hAnsi="Cambria Math"/>
                                    <w:color w:val="000000" w:themeColor="text1"/>
                                    <w:sz w:val="22"/>
                                  </w:rPr>
                                  <m:t>TT</m:t>
                                </m:r>
                              </m:e>
                              <m:sub>
                                <m:r>
                                  <w:rPr>
                                    <w:rFonts w:ascii="Cambria Math" w:hAnsi="Cambria Math"/>
                                    <w:color w:val="000000" w:themeColor="text1"/>
                                    <w:sz w:val="22"/>
                                  </w:rPr>
                                  <m:t>nj</m:t>
                                </m:r>
                              </m:sub>
                              <m:sup>
                                <m:r>
                                  <w:rPr>
                                    <w:rFonts w:ascii="Cambria Math" w:hAnsi="Cambria Math"/>
                                    <w:color w:val="000000" w:themeColor="text1"/>
                                    <w:sz w:val="22"/>
                                  </w:rPr>
                                  <m:t>*</m:t>
                                </m:r>
                              </m:sup>
                            </m:sSubSup>
                            <m:r>
                              <w:rPr>
                                <w:rFonts w:ascii="Cambria Math" w:hAnsi="Cambria Math" w:cs="Times New Roman"/>
                                <w:color w:val="000000" w:themeColor="text1"/>
                                <w:sz w:val="22"/>
                              </w:rPr>
                              <m:t>,</m:t>
                            </m:r>
                            <m:r>
                              <w:rPr>
                                <w:rFonts w:ascii="Cambria Math" w:hAnsi="Cambria Math"/>
                                <w:color w:val="000000" w:themeColor="text1"/>
                                <w:sz w:val="22"/>
                              </w:rPr>
                              <m:t>ρ</m:t>
                            </m:r>
                          </m:e>
                        </m:d>
                      </m:e>
                    </m:nary>
                  </m:e>
                </m:nary>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j=1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w:rPr>
                        <w:rFonts w:ascii="Cambria Math" w:hAnsi="Cambria Math" w:cs="Times New Roman"/>
                        <w:color w:val="000000" w:themeColor="text1"/>
                        <w:sz w:val="22"/>
                      </w:rPr>
                      <m:t>g</m:t>
                    </m:r>
                    <m:d>
                      <m:dPr>
                        <m:ctrlPr>
                          <w:rPr>
                            <w:rFonts w:ascii="Cambria Math" w:hAnsi="Cambria Math" w:cs="Times New Roman"/>
                            <w:color w:val="000000" w:themeColor="text1"/>
                            <w:sz w:val="22"/>
                          </w:rPr>
                        </m:ctrlPr>
                      </m:dPr>
                      <m:e>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e>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D</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acc>
                          <m:accPr>
                            <m:chr m:val="̆"/>
                            <m:ctrlPr>
                              <w:rPr>
                                <w:rFonts w:ascii="Cambria Math" w:hAnsi="Cambria Math" w:cs="Times New Roman"/>
                                <w:i/>
                                <w:noProof/>
                                <w:color w:val="000000" w:themeColor="text1"/>
                                <w:sz w:val="22"/>
                              </w:rPr>
                            </m:ctrlPr>
                          </m:accPr>
                          <m:e>
                            <m:r>
                              <m:rPr>
                                <m:sty m:val="b"/>
                              </m:rPr>
                              <w:rPr>
                                <w:rFonts w:ascii="Cambria Math" w:hAnsi="Cambria Math" w:cs="Times New Roman"/>
                                <w:color w:val="000000" w:themeColor="text1"/>
                                <w:sz w:val="22"/>
                              </w:rPr>
                              <m:t>Θ</m:t>
                            </m:r>
                          </m:e>
                        </m:acc>
                      </m:e>
                    </m:d>
                  </m:e>
                </m:nary>
                <m:r>
                  <w:rPr>
                    <w:rFonts w:ascii="Cambria Math" w:hAnsi="Cambria Math" w:cs="Times New Roman"/>
                    <w:color w:val="000000" w:themeColor="text1"/>
                    <w:sz w:val="22"/>
                  </w:rPr>
                  <m:t>h</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e>
                  <m:e>
                    <m:acc>
                      <m:accPr>
                        <m:chr m:val="̅"/>
                        <m:ctrlPr>
                          <w:rPr>
                            <w:rFonts w:ascii="Cambria Math" w:hAnsi="Cambria Math" w:cs="Times New Roman"/>
                            <w:i/>
                            <w:color w:val="000000" w:themeColor="text1"/>
                            <w:sz w:val="22"/>
                          </w:rPr>
                        </m:ctrlPr>
                      </m:accPr>
                      <m:e>
                        <m:r>
                          <m:rPr>
                            <m:sty m:val="b"/>
                          </m:rPr>
                          <w:rPr>
                            <w:rFonts w:ascii="Cambria Math" w:hAnsi="Cambria Math"/>
                            <w:color w:val="000000" w:themeColor="text1"/>
                            <w:sz w:val="22"/>
                          </w:rPr>
                          <m:t>Θ</m:t>
                        </m:r>
                      </m:e>
                    </m:acc>
                  </m:e>
                </m:d>
                <m:r>
                  <w:rPr>
                    <w:rFonts w:ascii="Cambria Math" w:hAnsi="Cambria Math" w:cs="Times New Roman"/>
                    <w:color w:val="000000" w:themeColor="text1"/>
                    <w:sz w:val="22"/>
                  </w:rPr>
                  <m:t>d(</m:t>
                </m:r>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)d(</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r>
                  <w:rPr>
                    <w:rFonts w:ascii="Cambria Math" w:hAnsi="Cambria Math" w:cs="Times New Roman"/>
                    <w:color w:val="000000" w:themeColor="text1"/>
                    <w:sz w:val="22"/>
                  </w:rPr>
                  <m:t>)</m:t>
                </m:r>
              </m:oMath>
            </m:oMathPara>
          </w:p>
        </w:tc>
        <w:tc>
          <w:tcPr>
            <w:tcW w:w="473" w:type="dxa"/>
            <w:vAlign w:val="center"/>
          </w:tcPr>
          <w:p w14:paraId="705FCFC4" w14:textId="04FE3DF9" w:rsidR="00253806" w:rsidRPr="003C6D21" w:rsidRDefault="00253806" w:rsidP="00166145">
            <w:pPr>
              <w:spacing w:before="120" w:after="120"/>
              <w:jc w:val="center"/>
              <w:rPr>
                <w:rFonts w:cs="Times New Roman"/>
                <w:color w:val="000000" w:themeColor="text1"/>
                <w:sz w:val="22"/>
              </w:rPr>
            </w:pPr>
            <w:r w:rsidRPr="003C6D21">
              <w:rPr>
                <w:rFonts w:cs="Times New Roman"/>
                <w:color w:val="000000" w:themeColor="text1"/>
                <w:sz w:val="22"/>
              </w:rPr>
              <w:t>(8)</w:t>
            </w:r>
          </w:p>
        </w:tc>
      </w:tr>
    </w:tbl>
    <w:p w14:paraId="4BDCC498" w14:textId="769CC702" w:rsidR="00F36A4F" w:rsidRPr="003C6D21" w:rsidRDefault="00F36A4F" w:rsidP="0045221F">
      <w:pPr>
        <w:spacing w:after="120"/>
        <w:rPr>
          <w:rFonts w:eastAsiaTheme="minorEastAsia" w:cs="Times New Roman"/>
          <w:color w:val="000000" w:themeColor="text1"/>
          <w:szCs w:val="24"/>
        </w:rPr>
      </w:pPr>
      <w:r w:rsidRPr="003C6D21">
        <w:rPr>
          <w:rFonts w:eastAsiaTheme="minorEastAsia" w:cs="Times New Roman"/>
          <w:color w:val="000000" w:themeColor="text1"/>
          <w:szCs w:val="24"/>
        </w:rPr>
        <w:t>Note that</w:t>
      </w:r>
      <w:r w:rsidR="009432B4" w:rsidRPr="003C6D21">
        <w:rPr>
          <w:rFonts w:eastAsiaTheme="minorEastAsia" w:cs="Times New Roman"/>
          <w:color w:val="000000" w:themeColor="text1"/>
          <w:szCs w:val="24"/>
        </w:rPr>
        <w:t xml:space="preserve"> the likelihood</w:t>
      </w:r>
      <w:r w:rsidRPr="003C6D21">
        <w:rPr>
          <w:rFonts w:eastAsiaTheme="minorEastAsia" w:cs="Times New Roman"/>
          <w:color w:val="000000" w:themeColor="text1"/>
          <w:szCs w:val="24"/>
        </w:rPr>
        <w:t xml:space="preserve"> </w:t>
      </w:r>
      <m:oMath>
        <m:r>
          <m:rPr>
            <m:scr m:val="script"/>
          </m:rPr>
          <w:rPr>
            <w:rFonts w:ascii="Cambria Math" w:eastAsiaTheme="minorEastAsia" w:hAnsi="Cambria Math" w:cs="Times New Roman"/>
            <w:color w:val="000000" w:themeColor="text1"/>
            <w:sz w:val="22"/>
          </w:rPr>
          <m:t xml:space="preserve">L </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 xml:space="preserve">=1 </m:t>
            </m:r>
          </m:e>
          <m:e>
            <m: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OTT</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ott</m:t>
                </m:r>
              </m:e>
              <m:sub>
                <m:r>
                  <w:rPr>
                    <w:rFonts w:ascii="Cambria Math" w:hAnsi="Cambria Math"/>
                    <w:color w:val="000000" w:themeColor="text1"/>
                    <w:sz w:val="22"/>
                  </w:rPr>
                  <m:t>n</m:t>
                </m:r>
              </m:sub>
            </m:sSub>
            <m:r>
              <w:rPr>
                <w:rFonts w:ascii="Cambria Math" w:hAnsi="Cambria Math" w:cs="Times New Roman"/>
                <w:color w:val="000000" w:themeColor="text1"/>
                <w:sz w:val="22"/>
              </w:rPr>
              <m:t>,</m:t>
            </m:r>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m:t>
            </m:r>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acc>
              <m:accPr>
                <m:chr m:val="̃"/>
                <m:ctrlPr>
                  <w:rPr>
                    <w:rFonts w:ascii="Cambria Math" w:hAnsi="Cambria Math"/>
                    <w:color w:val="000000" w:themeColor="text1"/>
                    <w:sz w:val="22"/>
                  </w:rPr>
                </m:ctrlPr>
              </m:accPr>
              <m:e>
                <m:r>
                  <m:rPr>
                    <m:sty m:val="b"/>
                  </m:rPr>
                  <w:rPr>
                    <w:rFonts w:ascii="Cambria Math" w:hAnsi="Cambria Math"/>
                    <w:color w:val="000000" w:themeColor="text1"/>
                    <w:sz w:val="22"/>
                  </w:rPr>
                  <m:t>Θ</m:t>
                </m:r>
              </m:e>
            </m:acc>
          </m:e>
        </m:d>
      </m:oMath>
      <w:r w:rsidRPr="003C6D21">
        <w:rPr>
          <w:rFonts w:eastAsiaTheme="minorEastAsia" w:cs="Times New Roman"/>
          <w:color w:val="000000" w:themeColor="text1"/>
          <w:szCs w:val="24"/>
        </w:rPr>
        <w:t xml:space="preserve">  in the right side of </w:t>
      </w:r>
      <w:r w:rsidR="003E2CC2" w:rsidRPr="003C6D21">
        <w:rPr>
          <w:rFonts w:eastAsiaTheme="minorEastAsia" w:cs="Times New Roman"/>
          <w:color w:val="000000" w:themeColor="text1"/>
          <w:szCs w:val="24"/>
        </w:rPr>
        <w:t>Equation (8)</w:t>
      </w:r>
      <w:r w:rsidRPr="003C6D21">
        <w:rPr>
          <w:rFonts w:eastAsiaTheme="minorEastAsia" w:cs="Times New Roman"/>
          <w:color w:val="000000" w:themeColor="text1"/>
          <w:szCs w:val="24"/>
        </w:rPr>
        <w:t xml:space="preserve"> can simply be written as </w:t>
      </w:r>
      <m:oMath>
        <m:r>
          <m:rPr>
            <m:scr m:val="script"/>
          </m:rPr>
          <w:rPr>
            <w:rFonts w:ascii="Cambria Math" w:eastAsiaTheme="minorEastAsia" w:hAnsi="Cambria Math" w:cs="Times New Roman"/>
            <w:color w:val="000000" w:themeColor="text1"/>
            <w:sz w:val="22"/>
          </w:rPr>
          <m:t xml:space="preserve">L </m:t>
        </m:r>
        <m:d>
          <m:dPr>
            <m:ctrlPr>
              <w:rPr>
                <w:rFonts w:ascii="Cambria Math" w:eastAsiaTheme="minorEastAsia"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 xml:space="preserve">=1 </m:t>
            </m:r>
          </m:e>
          <m:e>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 xml:space="preserve"> 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m:t>
            </m:r>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acc>
              <m:accPr>
                <m:chr m:val="̃"/>
                <m:ctrlPr>
                  <w:rPr>
                    <w:rFonts w:ascii="Cambria Math" w:hAnsi="Cambria Math"/>
                    <w:color w:val="000000" w:themeColor="text1"/>
                    <w:sz w:val="22"/>
                  </w:rPr>
                </m:ctrlPr>
              </m:accPr>
              <m:e>
                <m:r>
                  <m:rPr>
                    <m:sty m:val="b"/>
                  </m:rPr>
                  <w:rPr>
                    <w:rFonts w:ascii="Cambria Math" w:hAnsi="Cambria Math"/>
                    <w:color w:val="000000" w:themeColor="text1"/>
                    <w:sz w:val="22"/>
                  </w:rPr>
                  <m:t>Θ</m:t>
                </m:r>
              </m:e>
            </m:acc>
          </m:e>
        </m:d>
      </m:oMath>
      <w:r w:rsidRPr="003C6D21">
        <w:rPr>
          <w:rFonts w:eastAsiaTheme="minorEastAsia" w:cs="Times New Roman"/>
          <w:color w:val="000000" w:themeColor="text1"/>
          <w:szCs w:val="24"/>
        </w:rPr>
        <w:t>. This is because conditional on the actual distribution (</w:t>
      </w:r>
      <m:oMath>
        <m:sSubSup>
          <m:sSubSupPr>
            <m:ctrlPr>
              <w:rPr>
                <w:rFonts w:ascii="Cambria Math" w:hAnsi="Cambria Math" w:cs="Times New Roman"/>
                <w:i/>
                <w:color w:val="000000" w:themeColor="text1"/>
              </w:rPr>
            </m:ctrlPr>
          </m:sSubSupPr>
          <m:e>
            <m:r>
              <m:rPr>
                <m:sty m:val="bi"/>
              </m:rPr>
              <w:rPr>
                <w:rFonts w:ascii="Cambria Math" w:hAnsi="Cambria Math"/>
                <w:color w:val="000000" w:themeColor="text1"/>
              </w:rPr>
              <m:t>TT</m:t>
            </m:r>
          </m:e>
          <m:sub>
            <m:r>
              <w:rPr>
                <w:rFonts w:ascii="Cambria Math" w:hAnsi="Cambria Math"/>
                <w:color w:val="000000" w:themeColor="text1"/>
              </w:rPr>
              <m:t>n</m:t>
            </m:r>
          </m:sub>
          <m:sup>
            <m:r>
              <w:rPr>
                <w:rFonts w:ascii="Cambria Math" w:hAnsi="Cambria Math"/>
                <w:color w:val="000000" w:themeColor="text1"/>
              </w:rPr>
              <m:t>*</m:t>
            </m:r>
          </m:sup>
        </m:sSubSup>
      </m:oMath>
      <w:r w:rsidRPr="003C6D21">
        <w:rPr>
          <w:rFonts w:eastAsiaTheme="minorEastAsia" w:cs="Times New Roman"/>
          <w:color w:val="000000" w:themeColor="text1"/>
        </w:rPr>
        <w:t>)</w:t>
      </w:r>
      <w:r w:rsidRPr="003C6D21">
        <w:rPr>
          <w:rFonts w:eastAsiaTheme="minorEastAsia" w:cs="Times New Roman"/>
          <w:color w:val="000000" w:themeColor="text1"/>
          <w:szCs w:val="24"/>
        </w:rPr>
        <w:t xml:space="preserve"> of the input variable, the analyst’s measurement (</w:t>
      </w:r>
      <m:oMath>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OTT</m:t>
            </m:r>
          </m:e>
          <m:sub>
            <m:r>
              <w:rPr>
                <w:rFonts w:ascii="Cambria Math" w:hAnsi="Cambria Math"/>
                <w:color w:val="000000" w:themeColor="text1"/>
                <w:sz w:val="22"/>
              </w:rPr>
              <m:t>n</m:t>
            </m:r>
          </m:sub>
        </m:sSub>
      </m:oMath>
      <w:r w:rsidRPr="003C6D21">
        <w:rPr>
          <w:rFonts w:eastAsiaTheme="minorEastAsia" w:cs="Times New Roman"/>
          <w:color w:val="000000" w:themeColor="text1"/>
          <w:szCs w:val="24"/>
        </w:rPr>
        <w:t xml:space="preserve">) of that variable does not matter to </w:t>
      </w:r>
      <m:oMath>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oMath>
      <w:r w:rsidRPr="003C6D21">
        <w:rPr>
          <w:rFonts w:eastAsiaTheme="minorEastAsia" w:cs="Times New Roman"/>
          <w:color w:val="000000" w:themeColor="text1"/>
          <w:szCs w:val="24"/>
        </w:rPr>
        <w:t>. That is, the choice of a route conditional on the actual route-level travel times does not depend on the measured travel times. Therefore, the joint li</w:t>
      </w:r>
      <w:proofErr w:type="spellStart"/>
      <w:r w:rsidRPr="003C6D21">
        <w:rPr>
          <w:rFonts w:eastAsiaTheme="minorEastAsia" w:cs="Times New Roman"/>
          <w:color w:val="000000" w:themeColor="text1"/>
          <w:szCs w:val="24"/>
        </w:rPr>
        <w:t>kelihood</w:t>
      </w:r>
      <w:proofErr w:type="spellEnd"/>
      <w:r w:rsidRPr="003C6D21">
        <w:rPr>
          <w:rFonts w:eastAsiaTheme="minorEastAsia" w:cs="Times New Roman"/>
          <w:bCs/>
          <w:color w:val="000000" w:themeColor="text1"/>
          <w:sz w:val="22"/>
        </w:rPr>
        <w:t xml:space="preserve"> </w:t>
      </w:r>
      <w:r w:rsidRPr="003C6D21">
        <w:rPr>
          <w:rFonts w:eastAsiaTheme="minorEastAsia" w:cs="Times New Roman"/>
          <w:bCs/>
          <w:color w:val="000000" w:themeColor="text1"/>
          <w:szCs w:val="24"/>
        </w:rPr>
        <w:t>may be written as</w:t>
      </w:r>
      <w:r w:rsidR="00C26EA2" w:rsidRPr="003C6D21">
        <w:rPr>
          <w:rFonts w:eastAsiaTheme="minorEastAsia" w:cs="Times New Roman"/>
          <w:bCs/>
          <w:color w:val="000000" w:themeColor="text1"/>
          <w:szCs w:val="24"/>
        </w:rPr>
        <w:t>:</w:t>
      </w:r>
    </w:p>
    <w:tbl>
      <w:tblPr>
        <w:tblStyle w:val="TableGrid"/>
        <w:tblW w:w="99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473"/>
      </w:tblGrid>
      <w:tr w:rsidR="003C6D21" w:rsidRPr="003C6D21" w14:paraId="3706840A" w14:textId="71654704" w:rsidTr="00166145">
        <w:trPr>
          <w:trHeight w:val="2736"/>
        </w:trPr>
        <w:tc>
          <w:tcPr>
            <w:tcW w:w="9464" w:type="dxa"/>
          </w:tcPr>
          <w:p w14:paraId="311908F3" w14:textId="0CAF9832" w:rsidR="00047C36" w:rsidRPr="003C6D21" w:rsidRDefault="00B07A3D" w:rsidP="00363D39">
            <w:pPr>
              <w:spacing w:before="120" w:after="120"/>
              <w:rPr>
                <w:rFonts w:eastAsiaTheme="minorEastAsia" w:cs="Times New Roman"/>
                <w:b/>
                <w:color w:val="000000" w:themeColor="text1"/>
                <w:sz w:val="22"/>
              </w:rPr>
            </w:pPr>
            <m:oMath>
              <m:r>
                <m:rPr>
                  <m:scr m:val="script"/>
                </m:rPr>
                <w:rPr>
                  <w:rFonts w:ascii="Cambria Math" w:eastAsiaTheme="minorEastAsia" w:hAnsi="Cambria Math" w:cs="Times New Roman"/>
                  <w:color w:val="000000" w:themeColor="text1"/>
                  <w:sz w:val="22"/>
                </w:rPr>
                <m:t>L (</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 xml:space="preserve">=1, </m:t>
              </m:r>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OTT</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ott</m:t>
                  </m:r>
                </m:e>
                <m:sub>
                  <m:r>
                    <w:rPr>
                      <w:rFonts w:ascii="Cambria Math" w:hAnsi="Cambria Math"/>
                      <w:color w:val="000000" w:themeColor="text1"/>
                      <w:sz w:val="22"/>
                    </w:rPr>
                    <m:t>n</m:t>
                  </m:r>
                </m:sub>
              </m:sSub>
              <m:d>
                <m:dPr>
                  <m:begChr m:val="|"/>
                  <m:ctrlPr>
                    <w:rPr>
                      <w:rFonts w:ascii="Cambria Math" w:hAnsi="Cambria Math" w:cs="Times New Roman"/>
                      <w:b/>
                      <w:i/>
                      <w:color w:val="000000" w:themeColor="text1"/>
                      <w:sz w:val="22"/>
                    </w:rPr>
                  </m:ctrlPr>
                </m:dPr>
                <m:e>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D</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r>
                    <m:rPr>
                      <m:sty m:val="p"/>
                    </m:rPr>
                    <w:rPr>
                      <w:rFonts w:ascii="Cambria Math" w:hAnsi="Cambria Math" w:cs="Times New Roman"/>
                      <w:color w:val="000000" w:themeColor="text1"/>
                      <w:sz w:val="22"/>
                    </w:rPr>
                    <m:t xml:space="preserve"> </m:t>
                  </m:r>
                  <m:r>
                    <m:rPr>
                      <m:sty m:val="b"/>
                    </m:rPr>
                    <w:rPr>
                      <w:rFonts w:ascii="Cambria Math" w:hAnsi="Cambria Math" w:cs="Times New Roman"/>
                      <w:color w:val="000000" w:themeColor="text1"/>
                      <w:sz w:val="22"/>
                    </w:rPr>
                    <m:t>Θ</m:t>
                  </m:r>
                  <m:ctrlPr>
                    <w:rPr>
                      <w:rFonts w:ascii="Cambria Math" w:hAnsi="Cambria Math" w:cs="Times New Roman"/>
                      <w:b/>
                      <w:color w:val="000000" w:themeColor="text1"/>
                      <w:sz w:val="22"/>
                    </w:rPr>
                  </m:ctrlPr>
                </m:e>
              </m:d>
            </m:oMath>
            <w:r w:rsidR="00047C36" w:rsidRPr="003C6D21">
              <w:rPr>
                <w:rFonts w:eastAsiaTheme="minorEastAsia" w:cs="Times New Roman"/>
                <w:b/>
                <w:color w:val="000000" w:themeColor="text1"/>
                <w:sz w:val="22"/>
              </w:rPr>
              <w:t xml:space="preserve"> </w:t>
            </w:r>
          </w:p>
          <w:p w14:paraId="46F5623E" w14:textId="451D06E5" w:rsidR="00047C36" w:rsidRPr="003C6D21" w:rsidRDefault="00047C36" w:rsidP="00363D39">
            <w:pPr>
              <w:spacing w:before="120" w:after="120"/>
              <w:rPr>
                <w:rFonts w:eastAsiaTheme="minorEastAsia" w:cs="Times New Roman"/>
                <w:color w:val="000000" w:themeColor="text1"/>
                <w:sz w:val="22"/>
              </w:rPr>
            </w:pPr>
            <m:oMathPara>
              <m:oMathParaPr>
                <m:jc m:val="left"/>
              </m:oMathParaPr>
              <m:oMath>
                <m:r>
                  <w:rPr>
                    <w:rFonts w:ascii="Cambria Math" w:hAnsi="Cambria Math" w:cs="Times New Roman"/>
                    <w:color w:val="000000" w:themeColor="text1"/>
                    <w:sz w:val="22"/>
                  </w:rPr>
                  <m:t>=</m:t>
                </m:r>
                <m:nary>
                  <m:naryPr>
                    <m:limLoc m:val="undOvr"/>
                    <m:ctrlPr>
                      <w:rPr>
                        <w:rFonts w:ascii="Cambria Math" w:hAnsi="Cambria Math" w:cs="Times New Roman"/>
                        <w:i/>
                        <w:color w:val="000000" w:themeColor="text1"/>
                        <w:sz w:val="22"/>
                      </w:rPr>
                    </m:ctrlPr>
                  </m:naryPr>
                  <m:sub>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ub>
                  <m:sup/>
                  <m:e>
                    <m:nary>
                      <m:naryPr>
                        <m:limLoc m:val="undOvr"/>
                        <m:ctrlPr>
                          <w:rPr>
                            <w:rFonts w:ascii="Cambria Math" w:hAnsi="Cambria Math" w:cs="Times New Roman"/>
                            <w:i/>
                            <w:color w:val="000000" w:themeColor="text1"/>
                            <w:sz w:val="22"/>
                          </w:rPr>
                        </m:ctrlPr>
                      </m:naryPr>
                      <m:sub>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sub>
                      <m:sup/>
                      <m:e>
                        <m:r>
                          <m:rPr>
                            <m:scr m:val="script"/>
                          </m:rPr>
                          <w:rPr>
                            <w:rFonts w:ascii="Cambria Math" w:eastAsiaTheme="minorEastAsia" w:hAnsi="Cambria Math" w:cs="Times New Roman"/>
                            <w:color w:val="000000" w:themeColor="text1"/>
                            <w:sz w:val="22"/>
                          </w:rPr>
                          <m:t xml:space="preserve">L </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 xml:space="preserve">=1 </m:t>
                            </m:r>
                          </m:e>
                          <m:e>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 xml:space="preserve"> 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m:t>
                            </m:r>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acc>
                              <m:accPr>
                                <m:chr m:val="̃"/>
                                <m:ctrlPr>
                                  <w:rPr>
                                    <w:rFonts w:ascii="Cambria Math" w:hAnsi="Cambria Math"/>
                                    <w:color w:val="000000" w:themeColor="text1"/>
                                    <w:sz w:val="22"/>
                                  </w:rPr>
                                </m:ctrlPr>
                              </m:accPr>
                              <m:e>
                                <m:r>
                                  <m:rPr>
                                    <m:sty m:val="b"/>
                                  </m:rPr>
                                  <w:rPr>
                                    <w:rFonts w:ascii="Cambria Math" w:hAnsi="Cambria Math"/>
                                    <w:color w:val="000000" w:themeColor="text1"/>
                                    <w:sz w:val="22"/>
                                  </w:rPr>
                                  <m:t>Θ</m:t>
                                </m:r>
                              </m:e>
                            </m:acc>
                          </m:e>
                        </m:d>
                      </m:e>
                    </m:nary>
                  </m:e>
                </m:nary>
                <m:r>
                  <w:rPr>
                    <w:rFonts w:ascii="Cambria Math" w:hAnsi="Cambria Math" w:cs="Times New Roman"/>
                    <w:color w:val="000000" w:themeColor="text1"/>
                    <w:sz w:val="22"/>
                  </w:rPr>
                  <m:t>×</m:t>
                </m:r>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j=1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m=1</m:t>
                        </m:r>
                      </m:sub>
                      <m:sup>
                        <m:sSub>
                          <m:sSubPr>
                            <m:ctrlPr>
                              <w:rPr>
                                <w:rFonts w:ascii="Cambria Math" w:hAnsi="Cambria Math"/>
                                <w:color w:val="000000" w:themeColor="text1"/>
                                <w:sz w:val="22"/>
                              </w:rPr>
                            </m:ctrlPr>
                          </m:sSubPr>
                          <m:e>
                            <m:r>
                              <w:rPr>
                                <w:rFonts w:ascii="Cambria Math" w:hAnsi="Cambria Math"/>
                                <w:color w:val="000000" w:themeColor="text1"/>
                                <w:sz w:val="22"/>
                              </w:rPr>
                              <m:t>M</m:t>
                            </m:r>
                          </m:e>
                          <m:sub>
                            <m:r>
                              <w:rPr>
                                <w:rFonts w:ascii="Cambria Math" w:hAnsi="Cambria Math"/>
                                <w:color w:val="000000" w:themeColor="text1"/>
                                <w:sz w:val="22"/>
                              </w:rPr>
                              <m:t>ni</m:t>
                            </m:r>
                          </m:sub>
                        </m:sSub>
                      </m:sup>
                      <m:e>
                        <m:r>
                          <w:rPr>
                            <w:rFonts w:ascii="Cambria Math" w:hAnsi="Cambria Math" w:cs="Times New Roman"/>
                            <w:color w:val="000000" w:themeColor="text1"/>
                            <w:sz w:val="22"/>
                          </w:rPr>
                          <m:t>f</m:t>
                        </m:r>
                        <m:d>
                          <m:dPr>
                            <m:ctrlPr>
                              <w:rPr>
                                <w:rFonts w:ascii="Cambria Math" w:hAnsi="Cambria Math" w:cs="Times New Roman"/>
                                <w:i/>
                                <w:color w:val="000000" w:themeColor="text1"/>
                                <w:sz w:val="22"/>
                              </w:rPr>
                            </m:ctrlPr>
                          </m:dPr>
                          <m:e>
                            <m:sSub>
                              <m:sSubPr>
                                <m:ctrlPr>
                                  <w:rPr>
                                    <w:rFonts w:ascii="Cambria Math" w:hAnsi="Cambria Math"/>
                                    <w:color w:val="000000" w:themeColor="text1"/>
                                    <w:sz w:val="22"/>
                                  </w:rPr>
                                </m:ctrlPr>
                              </m:sSubPr>
                              <m:e>
                                <m:r>
                                  <w:rPr>
                                    <w:rFonts w:ascii="Cambria Math" w:hAnsi="Cambria Math"/>
                                    <w:color w:val="000000" w:themeColor="text1"/>
                                    <w:sz w:val="22"/>
                                  </w:rPr>
                                  <m:t>ott</m:t>
                                </m:r>
                              </m:e>
                              <m:sub>
                                <m:r>
                                  <w:rPr>
                                    <w:rFonts w:ascii="Cambria Math" w:hAnsi="Cambria Math"/>
                                    <w:color w:val="000000" w:themeColor="text1"/>
                                    <w:sz w:val="22"/>
                                  </w:rPr>
                                  <m:t>njm</m:t>
                                </m:r>
                              </m:sub>
                            </m:sSub>
                          </m:e>
                          <m:e>
                            <m:sSubSup>
                              <m:sSubSupPr>
                                <m:ctrlPr>
                                  <w:rPr>
                                    <w:rFonts w:ascii="Cambria Math" w:hAnsi="Cambria Math" w:cs="Times New Roman"/>
                                    <w:i/>
                                    <w:color w:val="000000" w:themeColor="text1"/>
                                    <w:sz w:val="22"/>
                                  </w:rPr>
                                </m:ctrlPr>
                              </m:sSubSupPr>
                              <m:e>
                                <m:r>
                                  <w:rPr>
                                    <w:rFonts w:ascii="Cambria Math" w:hAnsi="Cambria Math"/>
                                    <w:color w:val="000000" w:themeColor="text1"/>
                                    <w:sz w:val="22"/>
                                  </w:rPr>
                                  <m:t>TT</m:t>
                                </m:r>
                              </m:e>
                              <m:sub>
                                <m:r>
                                  <w:rPr>
                                    <w:rFonts w:ascii="Cambria Math" w:hAnsi="Cambria Math"/>
                                    <w:color w:val="000000" w:themeColor="text1"/>
                                    <w:sz w:val="22"/>
                                  </w:rPr>
                                  <m:t>nj</m:t>
                                </m:r>
                              </m:sub>
                              <m:sup>
                                <m:r>
                                  <w:rPr>
                                    <w:rFonts w:ascii="Cambria Math" w:hAnsi="Cambria Math"/>
                                    <w:color w:val="000000" w:themeColor="text1"/>
                                    <w:sz w:val="22"/>
                                  </w:rPr>
                                  <m:t>*</m:t>
                                </m:r>
                              </m:sup>
                            </m:sSubSup>
                            <m:r>
                              <w:rPr>
                                <w:rFonts w:ascii="Cambria Math" w:hAnsi="Cambria Math" w:cs="Times New Roman"/>
                                <w:color w:val="000000" w:themeColor="text1"/>
                                <w:sz w:val="22"/>
                              </w:rPr>
                              <m:t>,</m:t>
                            </m:r>
                            <m:r>
                              <w:rPr>
                                <w:rFonts w:ascii="Cambria Math" w:hAnsi="Cambria Math"/>
                                <w:color w:val="000000" w:themeColor="text1"/>
                                <w:sz w:val="22"/>
                              </w:rPr>
                              <m:t>ρ</m:t>
                            </m:r>
                          </m:e>
                        </m:d>
                      </m:e>
                    </m:nary>
                  </m:e>
                </m:nary>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j=1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w:rPr>
                        <w:rFonts w:ascii="Cambria Math" w:hAnsi="Cambria Math" w:cs="Times New Roman"/>
                        <w:color w:val="000000" w:themeColor="text1"/>
                        <w:sz w:val="22"/>
                      </w:rPr>
                      <m:t>g</m:t>
                    </m:r>
                    <m:d>
                      <m:dPr>
                        <m:ctrlPr>
                          <w:rPr>
                            <w:rFonts w:ascii="Cambria Math" w:hAnsi="Cambria Math" w:cs="Times New Roman"/>
                            <w:color w:val="000000" w:themeColor="text1"/>
                            <w:sz w:val="22"/>
                          </w:rPr>
                        </m:ctrlPr>
                      </m:dPr>
                      <m:e>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e>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D</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acc>
                          <m:accPr>
                            <m:chr m:val="̆"/>
                            <m:ctrlPr>
                              <w:rPr>
                                <w:rFonts w:ascii="Cambria Math" w:hAnsi="Cambria Math" w:cs="Times New Roman"/>
                                <w:i/>
                                <w:noProof/>
                                <w:color w:val="000000" w:themeColor="text1"/>
                                <w:sz w:val="22"/>
                              </w:rPr>
                            </m:ctrlPr>
                          </m:accPr>
                          <m:e>
                            <m:r>
                              <m:rPr>
                                <m:sty m:val="b"/>
                              </m:rPr>
                              <w:rPr>
                                <w:rFonts w:ascii="Cambria Math" w:hAnsi="Cambria Math" w:cs="Times New Roman"/>
                                <w:color w:val="000000" w:themeColor="text1"/>
                                <w:sz w:val="22"/>
                              </w:rPr>
                              <m:t>Θ</m:t>
                            </m:r>
                          </m:e>
                        </m:acc>
                      </m:e>
                    </m:d>
                  </m:e>
                </m:nary>
                <m:r>
                  <w:rPr>
                    <w:rFonts w:ascii="Cambria Math" w:hAnsi="Cambria Math" w:cs="Times New Roman"/>
                    <w:color w:val="000000" w:themeColor="text1"/>
                    <w:sz w:val="22"/>
                  </w:rPr>
                  <m:t>h</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e>
                  <m:e>
                    <m:acc>
                      <m:accPr>
                        <m:chr m:val="̅"/>
                        <m:ctrlPr>
                          <w:rPr>
                            <w:rFonts w:ascii="Cambria Math" w:hAnsi="Cambria Math" w:cs="Times New Roman"/>
                            <w:i/>
                            <w:color w:val="000000" w:themeColor="text1"/>
                            <w:sz w:val="22"/>
                          </w:rPr>
                        </m:ctrlPr>
                      </m:accPr>
                      <m:e>
                        <m:r>
                          <m:rPr>
                            <m:sty m:val="b"/>
                          </m:rPr>
                          <w:rPr>
                            <w:rFonts w:ascii="Cambria Math" w:hAnsi="Cambria Math"/>
                            <w:color w:val="000000" w:themeColor="text1"/>
                            <w:sz w:val="22"/>
                          </w:rPr>
                          <m:t>Θ</m:t>
                        </m:r>
                      </m:e>
                    </m:acc>
                  </m:e>
                </m:d>
                <m:r>
                  <w:rPr>
                    <w:rFonts w:ascii="Cambria Math" w:hAnsi="Cambria Math" w:cs="Times New Roman"/>
                    <w:color w:val="000000" w:themeColor="text1"/>
                    <w:sz w:val="22"/>
                  </w:rPr>
                  <m:t>d(</m:t>
                </m:r>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)d(</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r>
                  <w:rPr>
                    <w:rFonts w:ascii="Cambria Math" w:hAnsi="Cambria Math" w:cs="Times New Roman"/>
                    <w:color w:val="000000" w:themeColor="text1"/>
                    <w:sz w:val="22"/>
                  </w:rPr>
                  <m:t>)</m:t>
                </m:r>
              </m:oMath>
            </m:oMathPara>
          </w:p>
        </w:tc>
        <w:tc>
          <w:tcPr>
            <w:tcW w:w="473" w:type="dxa"/>
            <w:vAlign w:val="center"/>
          </w:tcPr>
          <w:p w14:paraId="4EC6ADCD" w14:textId="1CB474C2" w:rsidR="00047C36" w:rsidRPr="003C6D21" w:rsidRDefault="00047C36" w:rsidP="00166145">
            <w:pPr>
              <w:spacing w:before="120" w:after="120"/>
              <w:jc w:val="center"/>
              <w:rPr>
                <w:rFonts w:cs="Times New Roman"/>
                <w:color w:val="000000" w:themeColor="text1"/>
                <w:sz w:val="22"/>
              </w:rPr>
            </w:pPr>
            <w:r w:rsidRPr="003C6D21">
              <w:rPr>
                <w:rFonts w:cs="Times New Roman"/>
                <w:color w:val="000000" w:themeColor="text1"/>
                <w:sz w:val="22"/>
              </w:rPr>
              <w:t>(</w:t>
            </w:r>
            <w:r w:rsidR="00EC569D" w:rsidRPr="003C6D21">
              <w:rPr>
                <w:rFonts w:cs="Times New Roman"/>
                <w:color w:val="000000" w:themeColor="text1"/>
                <w:sz w:val="22"/>
              </w:rPr>
              <w:t>9</w:t>
            </w:r>
            <w:r w:rsidRPr="003C6D21">
              <w:rPr>
                <w:rFonts w:cs="Times New Roman"/>
                <w:color w:val="000000" w:themeColor="text1"/>
                <w:sz w:val="22"/>
              </w:rPr>
              <w:t>)</w:t>
            </w:r>
          </w:p>
        </w:tc>
      </w:tr>
    </w:tbl>
    <w:p w14:paraId="0A72E4B3" w14:textId="14641870" w:rsidR="001F5035" w:rsidRPr="003C6D21" w:rsidRDefault="005E4AF4" w:rsidP="0045221F">
      <w:pPr>
        <w:spacing w:after="120"/>
        <w:rPr>
          <w:rFonts w:eastAsiaTheme="minorEastAsia" w:cs="Times New Roman"/>
          <w:bCs/>
          <w:color w:val="000000" w:themeColor="text1"/>
          <w:szCs w:val="24"/>
        </w:rPr>
      </w:pPr>
      <w:r w:rsidRPr="003C6D21">
        <w:rPr>
          <w:rFonts w:eastAsiaTheme="minorEastAsia" w:cs="Times New Roman"/>
          <w:color w:val="000000" w:themeColor="text1"/>
          <w:szCs w:val="24"/>
        </w:rPr>
        <w:t xml:space="preserve">Replacing </w:t>
      </w:r>
      <m:oMath>
        <m:r>
          <m:rPr>
            <m:scr m:val="script"/>
          </m:rPr>
          <w:rPr>
            <w:rFonts w:ascii="Cambria Math" w:eastAsiaTheme="minorEastAsia" w:hAnsi="Cambria Math" w:cs="Times New Roman"/>
            <w:color w:val="000000" w:themeColor="text1"/>
            <w:szCs w:val="24"/>
          </w:rPr>
          <m:t xml:space="preserve">L </m:t>
        </m:r>
        <m:d>
          <m:dPr>
            <m:ctrlPr>
              <w:rPr>
                <w:rFonts w:ascii="Cambria Math" w:hAnsi="Cambria Math" w:cs="Times New Roman"/>
                <w:i/>
                <w:color w:val="000000" w:themeColor="text1"/>
                <w:szCs w:val="24"/>
              </w:rPr>
            </m:ctrlPr>
          </m:dPr>
          <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y</m:t>
                </m:r>
              </m:e>
              <m:sub>
                <m:r>
                  <w:rPr>
                    <w:rFonts w:ascii="Cambria Math" w:hAnsi="Cambria Math" w:cs="Times New Roman"/>
                    <w:color w:val="000000" w:themeColor="text1"/>
                    <w:szCs w:val="24"/>
                  </w:rPr>
                  <m:t>ni</m:t>
                </m:r>
              </m:sub>
            </m:sSub>
            <m:r>
              <w:rPr>
                <w:rFonts w:ascii="Cambria Math" w:hAnsi="Cambria Math" w:cs="Times New Roman"/>
                <w:color w:val="000000" w:themeColor="text1"/>
                <w:szCs w:val="24"/>
              </w:rPr>
              <m:t xml:space="preserve">=1 </m:t>
            </m:r>
          </m:e>
          <m:e>
            <m:sSubSup>
              <m:sSubSupPr>
                <m:ctrlPr>
                  <w:rPr>
                    <w:rFonts w:ascii="Cambria Math" w:hAnsi="Cambria Math" w:cs="Times New Roman"/>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 xml:space="preserve"> </m:t>
            </m:r>
            <m:sSub>
              <m:sSubPr>
                <m:ctrlPr>
                  <w:rPr>
                    <w:rFonts w:ascii="Cambria Math" w:hAnsi="Cambria Math" w:cs="Times New Roman"/>
                    <w:b/>
                    <w:i/>
                    <w:color w:val="000000" w:themeColor="text1"/>
                    <w:szCs w:val="24"/>
                  </w:rPr>
                </m:ctrlPr>
              </m:sSubPr>
              <m:e>
                <m:r>
                  <m:rPr>
                    <m:sty m:val="bi"/>
                  </m:rPr>
                  <w:rPr>
                    <w:rFonts w:ascii="Cambria Math" w:hAnsi="Cambria Math" w:cs="Times New Roman"/>
                    <w:color w:val="000000" w:themeColor="text1"/>
                    <w:szCs w:val="24"/>
                  </w:rPr>
                  <m:t>X</m:t>
                </m:r>
              </m:e>
              <m:sub>
                <m:r>
                  <w:rPr>
                    <w:rFonts w:ascii="Cambria Math" w:hAnsi="Cambria Math"/>
                    <w:color w:val="000000" w:themeColor="text1"/>
                    <w:szCs w:val="24"/>
                  </w:rPr>
                  <m:t>n</m:t>
                </m:r>
              </m:sub>
            </m:sSub>
            <m:r>
              <m:rPr>
                <m:sty m:val="p"/>
              </m:rPr>
              <w:rPr>
                <w:rFonts w:ascii="Cambria Math" w:hAnsi="Cambria Math"/>
                <w:color w:val="000000" w:themeColor="text1"/>
                <w:szCs w:val="24"/>
              </w:rPr>
              <m:t xml:space="preserve"> ,</m:t>
            </m:r>
            <m:acc>
              <m:accPr>
                <m:chr m:val="̃"/>
                <m:ctrlPr>
                  <w:rPr>
                    <w:rFonts w:ascii="Cambria Math" w:hAnsi="Cambria Math"/>
                    <w:color w:val="000000" w:themeColor="text1"/>
                    <w:szCs w:val="24"/>
                  </w:rPr>
                </m:ctrlPr>
              </m:accPr>
              <m:e>
                <m:r>
                  <m:rPr>
                    <m:sty m:val="b"/>
                  </m:rPr>
                  <w:rPr>
                    <w:rFonts w:ascii="Cambria Math" w:hAnsi="Cambria Math"/>
                    <w:color w:val="000000" w:themeColor="text1"/>
                    <w:szCs w:val="24"/>
                  </w:rPr>
                  <m:t>Θ</m:t>
                </m:r>
              </m:e>
            </m:acc>
          </m:e>
        </m:d>
      </m:oMath>
      <w:r w:rsidRPr="003C6D21">
        <w:rPr>
          <w:rFonts w:eastAsiaTheme="minorEastAsia" w:cs="Times New Roman"/>
          <w:color w:val="000000" w:themeColor="text1"/>
          <w:szCs w:val="24"/>
        </w:rPr>
        <w:t xml:space="preserve"> </w:t>
      </w:r>
      <w:r w:rsidR="00652349" w:rsidRPr="003C6D21">
        <w:rPr>
          <w:rFonts w:eastAsiaTheme="minorEastAsia" w:cs="Times New Roman"/>
          <w:color w:val="000000" w:themeColor="text1"/>
          <w:szCs w:val="24"/>
        </w:rPr>
        <w:t xml:space="preserve">in the above expression </w:t>
      </w:r>
      <w:r w:rsidRPr="003C6D21">
        <w:rPr>
          <w:rFonts w:eastAsiaTheme="minorEastAsia" w:cs="Times New Roman"/>
          <w:color w:val="000000" w:themeColor="text1"/>
          <w:szCs w:val="24"/>
        </w:rPr>
        <w:t xml:space="preserve">with the logit choice probability expression, </w:t>
      </w:r>
      <w:r w:rsidR="00222F92" w:rsidRPr="003C6D21">
        <w:rPr>
          <w:rFonts w:eastAsiaTheme="minorEastAsia" w:cs="Times New Roman"/>
          <w:color w:val="000000" w:themeColor="text1"/>
          <w:szCs w:val="24"/>
        </w:rPr>
        <w:t>the joint likelihood</w:t>
      </w:r>
      <w:r w:rsidR="000E7798" w:rsidRPr="003C6D21">
        <w:rPr>
          <w:rFonts w:eastAsiaTheme="minorEastAsia" w:cs="Times New Roman"/>
          <w:bCs/>
          <w:color w:val="000000" w:themeColor="text1"/>
          <w:sz w:val="22"/>
        </w:rPr>
        <w:t xml:space="preserve"> </w:t>
      </w:r>
      <w:r w:rsidR="000E7798" w:rsidRPr="003C6D21">
        <w:rPr>
          <w:rFonts w:eastAsiaTheme="minorEastAsia" w:cs="Times New Roman"/>
          <w:bCs/>
          <w:color w:val="000000" w:themeColor="text1"/>
          <w:szCs w:val="24"/>
        </w:rPr>
        <w:t>may be written as:</w:t>
      </w:r>
    </w:p>
    <w:tbl>
      <w:tblPr>
        <w:tblStyle w:val="TableGrid"/>
        <w:tblW w:w="99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583"/>
      </w:tblGrid>
      <w:tr w:rsidR="003C6D21" w:rsidRPr="003C6D21" w14:paraId="0E965CA6" w14:textId="77777777" w:rsidTr="00166145">
        <w:trPr>
          <w:trHeight w:val="781"/>
        </w:trPr>
        <w:tc>
          <w:tcPr>
            <w:tcW w:w="9464" w:type="dxa"/>
          </w:tcPr>
          <w:p w14:paraId="55CF9461" w14:textId="0E31FBDF" w:rsidR="000E7798" w:rsidRPr="003C6D21" w:rsidRDefault="00E75698" w:rsidP="00ED2EC7">
            <w:pPr>
              <w:spacing w:after="120"/>
              <w:rPr>
                <w:rFonts w:cs="Times New Roman"/>
                <w:color w:val="000000" w:themeColor="text1"/>
                <w:sz w:val="22"/>
              </w:rPr>
            </w:pPr>
            <m:oMath>
              <m:r>
                <m:rPr>
                  <m:scr m:val="script"/>
                </m:rPr>
                <w:rPr>
                  <w:rFonts w:ascii="Cambria Math" w:eastAsiaTheme="minorEastAsia" w:hAnsi="Cambria Math" w:cs="Times New Roman"/>
                  <w:color w:val="000000" w:themeColor="text1"/>
                  <w:sz w:val="22"/>
                </w:rPr>
                <w:lastRenderedPageBreak/>
                <m:t>L (</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 xml:space="preserve">=1, </m:t>
              </m:r>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OTT</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ott</m:t>
                  </m:r>
                </m:e>
                <m:sub>
                  <m:r>
                    <w:rPr>
                      <w:rFonts w:ascii="Cambria Math" w:hAnsi="Cambria Math"/>
                      <w:color w:val="000000" w:themeColor="text1"/>
                      <w:sz w:val="22"/>
                    </w:rPr>
                    <m:t>n</m:t>
                  </m:r>
                </m:sub>
              </m:sSub>
              <m:d>
                <m:dPr>
                  <m:begChr m:val="|"/>
                  <m:ctrlPr>
                    <w:rPr>
                      <w:rFonts w:ascii="Cambria Math" w:hAnsi="Cambria Math" w:cs="Times New Roman"/>
                      <w:b/>
                      <w:i/>
                      <w:color w:val="000000" w:themeColor="text1"/>
                      <w:sz w:val="22"/>
                    </w:rPr>
                  </m:ctrlPr>
                </m:dPr>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 xml:space="preserve"> D</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r>
                    <m:rPr>
                      <m:sty m:val="p"/>
                    </m:rPr>
                    <w:rPr>
                      <w:rFonts w:ascii="Cambria Math" w:hAnsi="Cambria Math" w:cs="Times New Roman"/>
                      <w:color w:val="000000" w:themeColor="text1"/>
                      <w:sz w:val="22"/>
                    </w:rPr>
                    <m:t xml:space="preserve"> </m:t>
                  </m:r>
                  <m:r>
                    <m:rPr>
                      <m:sty m:val="b"/>
                    </m:rPr>
                    <w:rPr>
                      <w:rFonts w:ascii="Cambria Math" w:hAnsi="Cambria Math" w:cs="Times New Roman"/>
                      <w:color w:val="000000" w:themeColor="text1"/>
                      <w:sz w:val="22"/>
                    </w:rPr>
                    <m:t>Θ</m:t>
                  </m:r>
                  <m:ctrlPr>
                    <w:rPr>
                      <w:rFonts w:ascii="Cambria Math" w:hAnsi="Cambria Math" w:cs="Times New Roman"/>
                      <w:b/>
                      <w:color w:val="000000" w:themeColor="text1"/>
                      <w:sz w:val="22"/>
                    </w:rPr>
                  </m:ctrlPr>
                </m:e>
              </m:d>
            </m:oMath>
            <w:r w:rsidR="000E7798" w:rsidRPr="003C6D21">
              <w:rPr>
                <w:rFonts w:cs="Times New Roman"/>
                <w:color w:val="000000" w:themeColor="text1"/>
                <w:sz w:val="22"/>
              </w:rPr>
              <w:t xml:space="preserve"> </w:t>
            </w:r>
          </w:p>
          <w:p w14:paraId="177C2E93" w14:textId="05322172" w:rsidR="000E7798" w:rsidRPr="003C6D21" w:rsidRDefault="000E7798" w:rsidP="005A2EC9">
            <w:pPr>
              <w:spacing w:before="120" w:after="120"/>
              <w:rPr>
                <w:rFonts w:cs="Times New Roman"/>
                <w:color w:val="000000" w:themeColor="text1"/>
                <w:sz w:val="22"/>
              </w:rPr>
            </w:pPr>
            <m:oMathPara>
              <m:oMathParaPr>
                <m:jc m:val="left"/>
              </m:oMathParaPr>
              <m:oMath>
                <m:r>
                  <w:rPr>
                    <w:rFonts w:ascii="Cambria Math" w:hAnsi="Cambria Math" w:cs="Times New Roman"/>
                    <w:color w:val="000000" w:themeColor="text1"/>
                    <w:sz w:val="22"/>
                  </w:rPr>
                  <m:t>=</m:t>
                </m:r>
                <m:nary>
                  <m:naryPr>
                    <m:limLoc m:val="undOvr"/>
                    <m:ctrlPr>
                      <w:rPr>
                        <w:rFonts w:ascii="Cambria Math" w:hAnsi="Cambria Math" w:cs="Times New Roman"/>
                        <w:color w:val="000000" w:themeColor="text1"/>
                        <w:sz w:val="22"/>
                      </w:rPr>
                    </m:ctrlPr>
                  </m:naryPr>
                  <m:sub>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ub>
                  <m:sup/>
                  <m:e>
                    <m:nary>
                      <m:naryPr>
                        <m:limLoc m:val="subSup"/>
                        <m:ctrlPr>
                          <w:rPr>
                            <w:rFonts w:ascii="Cambria Math" w:hAnsi="Cambria Math" w:cs="Times New Roman"/>
                            <w:color w:val="000000" w:themeColor="text1"/>
                            <w:sz w:val="22"/>
                          </w:rPr>
                        </m:ctrlPr>
                      </m:naryPr>
                      <m:sub>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sub>
                      <m:sup/>
                      <m:e/>
                    </m:nary>
                    <m:f>
                      <m:fPr>
                        <m:ctrlPr>
                          <w:rPr>
                            <w:rFonts w:ascii="Cambria Math" w:hAnsi="Cambria Math" w:cs="Times New Roman"/>
                            <w:color w:val="000000" w:themeColor="text1"/>
                            <w:sz w:val="22"/>
                          </w:rPr>
                        </m:ctrlPr>
                      </m:fPr>
                      <m:num>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ni</m:t>
                                </m:r>
                              </m:sub>
                              <m:sup>
                                <m:r>
                                  <m:rPr>
                                    <m:sty m:val="p"/>
                                  </m:rPr>
                                  <w:rPr>
                                    <w:rFonts w:ascii="Cambria Math" w:hAnsi="Cambria Math" w:cs="Times New Roman"/>
                                    <w:color w:val="000000" w:themeColor="text1"/>
                                    <w:sz w:val="22"/>
                                  </w:rPr>
                                  <m:t>*</m:t>
                                </m:r>
                              </m:sup>
                            </m:sSubSup>
                            <m:r>
                              <m:rPr>
                                <m:sty m:val="p"/>
                              </m:rPr>
                              <w:rPr>
                                <w:rFonts w:ascii="Cambria Math" w:hAnsi="Cambria Math" w:cs="Times New Roman"/>
                                <w:color w:val="000000" w:themeColor="text1"/>
                                <w:sz w:val="22"/>
                              </w:rPr>
                              <m:t>+</m:t>
                            </m:r>
                            <m:sSup>
                              <m:sSupPr>
                                <m:ctrlPr>
                                  <w:rPr>
                                    <w:rFonts w:ascii="Cambria Math" w:hAnsi="Cambria Math" w:cs="Times New Roman"/>
                                    <w:color w:val="000000" w:themeColor="text1"/>
                                    <w:sz w:val="22"/>
                                  </w:rPr>
                                </m:ctrlPr>
                              </m:sSupPr>
                              <m:e>
                                <m:r>
                                  <m:rPr>
                                    <m:sty m:val="bi"/>
                                  </m:rPr>
                                  <w:rPr>
                                    <w:rFonts w:ascii="Cambria Math" w:hAnsi="Cambria Math" w:cs="Times New Roman"/>
                                    <w:color w:val="000000" w:themeColor="text1"/>
                                    <w:sz w:val="22"/>
                                  </w:rPr>
                                  <m:t>θ</m:t>
                                </m:r>
                              </m:e>
                              <m:sup>
                                <m:r>
                                  <m:rPr>
                                    <m:sty m:val="p"/>
                                  </m:rPr>
                                  <w:rPr>
                                    <w:rFonts w:ascii="Cambria Math" w:hAnsi="Cambria Math" w:cs="Times New Roman"/>
                                    <w:color w:val="000000" w:themeColor="text1"/>
                                    <w:sz w:val="22"/>
                                  </w:rPr>
                                  <m:t>'</m:t>
                                </m:r>
                              </m:sup>
                            </m:sSup>
                            <m:sSub>
                              <m:sSubPr>
                                <m:ctrlPr>
                                  <w:rPr>
                                    <w:rFonts w:ascii="Cambria Math" w:hAnsi="Cambria Math" w:cs="Times New Roman"/>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ni</m:t>
                                </m:r>
                              </m:sub>
                            </m:sSub>
                          </m:e>
                        </m:d>
                      </m:num>
                      <m:den>
                        <m:nary>
                          <m:naryPr>
                            <m:chr m:val="∑"/>
                            <m:limLoc m:val="undOvr"/>
                            <m:ctrlPr>
                              <w:rPr>
                                <w:rFonts w:ascii="Cambria Math" w:hAnsi="Cambria Math" w:cs="Times New Roman"/>
                                <w:color w:val="000000" w:themeColor="text1"/>
                                <w:sz w:val="22"/>
                              </w:rPr>
                            </m:ctrlPr>
                          </m:naryPr>
                          <m:sub>
                            <m:r>
                              <w:rPr>
                                <w:rFonts w:ascii="Cambria Math" w:hAnsi="Cambria Math" w:cs="Times New Roman"/>
                                <w:color w:val="000000" w:themeColor="text1"/>
                                <w:sz w:val="22"/>
                              </w:rPr>
                              <m:t>j</m:t>
                            </m:r>
                            <m:r>
                              <m:rPr>
                                <m:sty m:val="p"/>
                              </m:rPr>
                              <w:rPr>
                                <w:rFonts w:ascii="Cambria Math" w:hAnsi="Cambria Math" w:cs="Times New Roman"/>
                                <w:color w:val="000000" w:themeColor="text1"/>
                                <w:sz w:val="22"/>
                              </w:rPr>
                              <m:t>=1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r>
                                  <m:rPr>
                                    <m:sty m:val="p"/>
                                  </m:rPr>
                                  <w:rPr>
                                    <w:rFonts w:ascii="Cambria Math" w:hAnsi="Cambria Math" w:cs="Times New Roman"/>
                                    <w:color w:val="000000" w:themeColor="text1"/>
                                    <w:sz w:val="22"/>
                                  </w:rPr>
                                  <m:t>+</m:t>
                                </m:r>
                                <m:sSup>
                                  <m:sSupPr>
                                    <m:ctrlPr>
                                      <w:rPr>
                                        <w:rFonts w:ascii="Cambria Math" w:hAnsi="Cambria Math" w:cs="Times New Roman"/>
                                        <w:color w:val="000000" w:themeColor="text1"/>
                                        <w:sz w:val="22"/>
                                      </w:rPr>
                                    </m:ctrlPr>
                                  </m:sSupPr>
                                  <m:e>
                                    <m:r>
                                      <m:rPr>
                                        <m:sty m:val="bi"/>
                                      </m:rPr>
                                      <w:rPr>
                                        <w:rFonts w:ascii="Cambria Math" w:hAnsi="Cambria Math" w:cs="Times New Roman"/>
                                        <w:color w:val="000000" w:themeColor="text1"/>
                                        <w:sz w:val="22"/>
                                      </w:rPr>
                                      <m:t>θ</m:t>
                                    </m:r>
                                  </m:e>
                                  <m:sup>
                                    <m:r>
                                      <m:rPr>
                                        <m:sty m:val="p"/>
                                      </m:rPr>
                                      <w:rPr>
                                        <w:rFonts w:ascii="Cambria Math" w:hAnsi="Cambria Math" w:cs="Times New Roman"/>
                                        <w:color w:val="000000" w:themeColor="text1"/>
                                        <w:sz w:val="22"/>
                                      </w:rPr>
                                      <m:t>'</m:t>
                                    </m:r>
                                  </m:sup>
                                </m:sSup>
                                <m:sSub>
                                  <m:sSubPr>
                                    <m:ctrlPr>
                                      <w:rPr>
                                        <w:rFonts w:ascii="Cambria Math" w:hAnsi="Cambria Math" w:cs="Times New Roman"/>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nj</m:t>
                                    </m:r>
                                  </m:sub>
                                </m:sSub>
                              </m:e>
                            </m:d>
                          </m:e>
                        </m:nary>
                      </m:den>
                    </m:f>
                    <m:r>
                      <w:rPr>
                        <w:rFonts w:ascii="Cambria Math" w:hAnsi="Cambria Math" w:cs="Times New Roman"/>
                        <w:color w:val="000000" w:themeColor="text1"/>
                        <w:sz w:val="22"/>
                      </w:rPr>
                      <m:t>×</m:t>
                    </m:r>
                  </m:e>
                </m:nary>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j=1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m=1</m:t>
                        </m:r>
                      </m:sub>
                      <m:sup>
                        <m:sSub>
                          <m:sSubPr>
                            <m:ctrlPr>
                              <w:rPr>
                                <w:rFonts w:ascii="Cambria Math" w:hAnsi="Cambria Math"/>
                                <w:color w:val="000000" w:themeColor="text1"/>
                                <w:sz w:val="22"/>
                              </w:rPr>
                            </m:ctrlPr>
                          </m:sSubPr>
                          <m:e>
                            <m:r>
                              <w:rPr>
                                <w:rFonts w:ascii="Cambria Math" w:hAnsi="Cambria Math"/>
                                <w:color w:val="000000" w:themeColor="text1"/>
                                <w:sz w:val="22"/>
                              </w:rPr>
                              <m:t>M</m:t>
                            </m:r>
                          </m:e>
                          <m:sub>
                            <m:r>
                              <w:rPr>
                                <w:rFonts w:ascii="Cambria Math" w:hAnsi="Cambria Math"/>
                                <w:color w:val="000000" w:themeColor="text1"/>
                                <w:sz w:val="22"/>
                              </w:rPr>
                              <m:t>ni</m:t>
                            </m:r>
                          </m:sub>
                        </m:sSub>
                      </m:sup>
                      <m:e>
                        <m:r>
                          <w:rPr>
                            <w:rFonts w:ascii="Cambria Math" w:hAnsi="Cambria Math" w:cs="Times New Roman"/>
                            <w:color w:val="000000" w:themeColor="text1"/>
                            <w:sz w:val="22"/>
                          </w:rPr>
                          <m:t>f</m:t>
                        </m:r>
                        <m:d>
                          <m:dPr>
                            <m:ctrlPr>
                              <w:rPr>
                                <w:rFonts w:ascii="Cambria Math" w:hAnsi="Cambria Math" w:cs="Times New Roman"/>
                                <w:i/>
                                <w:color w:val="000000" w:themeColor="text1"/>
                                <w:sz w:val="22"/>
                              </w:rPr>
                            </m:ctrlPr>
                          </m:dPr>
                          <m:e>
                            <m:sSub>
                              <m:sSubPr>
                                <m:ctrlPr>
                                  <w:rPr>
                                    <w:rFonts w:ascii="Cambria Math" w:hAnsi="Cambria Math"/>
                                    <w:color w:val="000000" w:themeColor="text1"/>
                                    <w:sz w:val="22"/>
                                  </w:rPr>
                                </m:ctrlPr>
                              </m:sSubPr>
                              <m:e>
                                <m:r>
                                  <w:rPr>
                                    <w:rFonts w:ascii="Cambria Math" w:hAnsi="Cambria Math"/>
                                    <w:color w:val="000000" w:themeColor="text1"/>
                                    <w:sz w:val="22"/>
                                  </w:rPr>
                                  <m:t>ott</m:t>
                                </m:r>
                              </m:e>
                              <m:sub>
                                <m:r>
                                  <w:rPr>
                                    <w:rFonts w:ascii="Cambria Math" w:hAnsi="Cambria Math"/>
                                    <w:color w:val="000000" w:themeColor="text1"/>
                                    <w:sz w:val="22"/>
                                  </w:rPr>
                                  <m:t>njm</m:t>
                                </m:r>
                              </m:sub>
                            </m:sSub>
                          </m:e>
                          <m:e>
                            <m:sSubSup>
                              <m:sSubSupPr>
                                <m:ctrlPr>
                                  <w:rPr>
                                    <w:rFonts w:ascii="Cambria Math" w:hAnsi="Cambria Math" w:cs="Times New Roman"/>
                                    <w:i/>
                                    <w:color w:val="000000" w:themeColor="text1"/>
                                    <w:sz w:val="22"/>
                                  </w:rPr>
                                </m:ctrlPr>
                              </m:sSubSupPr>
                              <m:e>
                                <m:r>
                                  <w:rPr>
                                    <w:rFonts w:ascii="Cambria Math" w:hAnsi="Cambria Math"/>
                                    <w:color w:val="000000" w:themeColor="text1"/>
                                    <w:sz w:val="22"/>
                                  </w:rPr>
                                  <m:t>TT</m:t>
                                </m:r>
                              </m:e>
                              <m:sub>
                                <m:r>
                                  <w:rPr>
                                    <w:rFonts w:ascii="Cambria Math" w:hAnsi="Cambria Math"/>
                                    <w:color w:val="000000" w:themeColor="text1"/>
                                    <w:sz w:val="22"/>
                                  </w:rPr>
                                  <m:t>nj</m:t>
                                </m:r>
                              </m:sub>
                              <m:sup>
                                <m:r>
                                  <w:rPr>
                                    <w:rFonts w:ascii="Cambria Math" w:hAnsi="Cambria Math"/>
                                    <w:color w:val="000000" w:themeColor="text1"/>
                                    <w:sz w:val="22"/>
                                  </w:rPr>
                                  <m:t>*</m:t>
                                </m:r>
                              </m:sup>
                            </m:sSubSup>
                            <m:r>
                              <w:rPr>
                                <w:rFonts w:ascii="Cambria Math" w:hAnsi="Cambria Math" w:cs="Times New Roman"/>
                                <w:color w:val="000000" w:themeColor="text1"/>
                                <w:sz w:val="22"/>
                              </w:rPr>
                              <m:t>,</m:t>
                            </m:r>
                            <m:r>
                              <w:rPr>
                                <w:rFonts w:ascii="Cambria Math" w:hAnsi="Cambria Math"/>
                                <w:color w:val="000000" w:themeColor="text1"/>
                                <w:sz w:val="22"/>
                              </w:rPr>
                              <m:t>ρ</m:t>
                            </m:r>
                          </m:e>
                        </m:d>
                      </m:e>
                    </m:nary>
                  </m:e>
                </m:nary>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j=1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w:rPr>
                        <w:rFonts w:ascii="Cambria Math" w:hAnsi="Cambria Math" w:cs="Times New Roman"/>
                        <w:color w:val="000000" w:themeColor="text1"/>
                        <w:sz w:val="22"/>
                      </w:rPr>
                      <m:t>g</m:t>
                    </m:r>
                    <m:d>
                      <m:dPr>
                        <m:ctrlPr>
                          <w:rPr>
                            <w:rFonts w:ascii="Cambria Math" w:hAnsi="Cambria Math" w:cs="Times New Roman"/>
                            <w:color w:val="000000" w:themeColor="text1"/>
                            <w:sz w:val="22"/>
                          </w:rPr>
                        </m:ctrlPr>
                      </m:dPr>
                      <m:e>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e>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D</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acc>
                          <m:accPr>
                            <m:chr m:val="̆"/>
                            <m:ctrlPr>
                              <w:rPr>
                                <w:rFonts w:ascii="Cambria Math" w:hAnsi="Cambria Math" w:cs="Times New Roman"/>
                                <w:i/>
                                <w:noProof/>
                                <w:color w:val="000000" w:themeColor="text1"/>
                                <w:sz w:val="22"/>
                              </w:rPr>
                            </m:ctrlPr>
                          </m:accPr>
                          <m:e>
                            <m:r>
                              <m:rPr>
                                <m:sty m:val="b"/>
                              </m:rPr>
                              <w:rPr>
                                <w:rFonts w:ascii="Cambria Math" w:hAnsi="Cambria Math" w:cs="Times New Roman"/>
                                <w:color w:val="000000" w:themeColor="text1"/>
                                <w:sz w:val="22"/>
                              </w:rPr>
                              <m:t>Θ</m:t>
                            </m:r>
                          </m:e>
                        </m:acc>
                      </m:e>
                    </m:d>
                  </m:e>
                </m:nary>
                <m:r>
                  <w:rPr>
                    <w:rFonts w:ascii="Cambria Math" w:hAnsi="Cambria Math" w:cs="Times New Roman"/>
                    <w:color w:val="000000" w:themeColor="text1"/>
                    <w:sz w:val="22"/>
                  </w:rPr>
                  <m:t>h</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e>
                  <m:e>
                    <m:acc>
                      <m:accPr>
                        <m:chr m:val="̅"/>
                        <m:ctrlPr>
                          <w:rPr>
                            <w:rFonts w:ascii="Cambria Math" w:hAnsi="Cambria Math" w:cs="Times New Roman"/>
                            <w:i/>
                            <w:color w:val="000000" w:themeColor="text1"/>
                            <w:sz w:val="22"/>
                          </w:rPr>
                        </m:ctrlPr>
                      </m:accPr>
                      <m:e>
                        <m:r>
                          <m:rPr>
                            <m:sty m:val="b"/>
                          </m:rPr>
                          <w:rPr>
                            <w:rFonts w:ascii="Cambria Math" w:hAnsi="Cambria Math"/>
                            <w:color w:val="000000" w:themeColor="text1"/>
                            <w:sz w:val="22"/>
                          </w:rPr>
                          <m:t>Θ</m:t>
                        </m:r>
                      </m:e>
                    </m:acc>
                  </m:e>
                </m:d>
                <m:r>
                  <w:rPr>
                    <w:rFonts w:ascii="Cambria Math" w:hAnsi="Cambria Math" w:cs="Times New Roman"/>
                    <w:color w:val="000000" w:themeColor="text1"/>
                    <w:sz w:val="22"/>
                  </w:rPr>
                  <m:t>d(</m:t>
                </m:r>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)d(</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r>
                  <w:rPr>
                    <w:rFonts w:ascii="Cambria Math" w:hAnsi="Cambria Math" w:cs="Times New Roman"/>
                    <w:color w:val="000000" w:themeColor="text1"/>
                    <w:sz w:val="22"/>
                  </w:rPr>
                  <m:t>)</m:t>
                </m:r>
              </m:oMath>
            </m:oMathPara>
          </w:p>
        </w:tc>
        <w:tc>
          <w:tcPr>
            <w:tcW w:w="496" w:type="dxa"/>
            <w:vAlign w:val="center"/>
          </w:tcPr>
          <w:p w14:paraId="12136F02" w14:textId="154ED1C2" w:rsidR="000E7798" w:rsidRPr="003C6D21" w:rsidRDefault="000E7798" w:rsidP="00166145">
            <w:pPr>
              <w:spacing w:before="120" w:after="120" w:line="259" w:lineRule="auto"/>
              <w:jc w:val="center"/>
              <w:rPr>
                <w:rFonts w:cs="Times New Roman"/>
                <w:color w:val="000000" w:themeColor="text1"/>
                <w:sz w:val="22"/>
              </w:rPr>
            </w:pPr>
            <w:r w:rsidRPr="003C6D21">
              <w:rPr>
                <w:rFonts w:cs="Times New Roman"/>
                <w:color w:val="000000" w:themeColor="text1"/>
                <w:sz w:val="22"/>
              </w:rPr>
              <w:t>(</w:t>
            </w:r>
            <w:r w:rsidR="00EC569D" w:rsidRPr="003C6D21">
              <w:rPr>
                <w:rFonts w:cs="Times New Roman"/>
                <w:color w:val="000000" w:themeColor="text1"/>
                <w:sz w:val="22"/>
              </w:rPr>
              <w:t>10</w:t>
            </w:r>
            <w:r w:rsidRPr="003C6D21">
              <w:rPr>
                <w:rFonts w:cs="Times New Roman"/>
                <w:color w:val="000000" w:themeColor="text1"/>
                <w:sz w:val="22"/>
              </w:rPr>
              <w:t>)</w:t>
            </w:r>
          </w:p>
        </w:tc>
      </w:tr>
    </w:tbl>
    <w:p w14:paraId="790374F5" w14:textId="52550FDC" w:rsidR="004E53D4" w:rsidRDefault="004E53D4" w:rsidP="000D4C2D">
      <w:pPr>
        <w:spacing w:after="120"/>
        <w:rPr>
          <w:rFonts w:eastAsiaTheme="minorEastAsia" w:cs="Times New Roman"/>
          <w:szCs w:val="24"/>
        </w:rPr>
      </w:pPr>
      <w:r w:rsidRPr="00312E17">
        <w:rPr>
          <w:rFonts w:cs="Times New Roman"/>
          <w:szCs w:val="24"/>
        </w:rPr>
        <w:t xml:space="preserve">The dimensionality of integration in the above equation is </w:t>
      </w:r>
      <w:r w:rsidR="00EE5D82">
        <w:rPr>
          <w:rFonts w:cs="Times New Roman"/>
          <w:szCs w:val="24"/>
        </w:rPr>
        <w:t xml:space="preserve">the </w:t>
      </w:r>
      <w:r w:rsidR="009E0CFC">
        <w:rPr>
          <w:rFonts w:cs="Times New Roman"/>
          <w:szCs w:val="24"/>
        </w:rPr>
        <w:t>total</w:t>
      </w:r>
      <w:r w:rsidRPr="00312E17">
        <w:rPr>
          <w:rFonts w:cs="Times New Roman"/>
          <w:szCs w:val="24"/>
        </w:rPr>
        <w:t xml:space="preserve"> number of unique random parameters in </w:t>
      </w:r>
      <m:oMath>
        <m:sSub>
          <m:sSubPr>
            <m:ctrlPr>
              <w:rPr>
                <w:rFonts w:ascii="Cambria Math" w:hAnsi="Cambria Math" w:cs="Times New Roman"/>
                <w:szCs w:val="24"/>
              </w:rPr>
            </m:ctrlPr>
          </m:sSubPr>
          <m:e>
            <m:r>
              <w:rPr>
                <w:rFonts w:ascii="Cambria Math" w:hAnsi="Cambria Math" w:cs="Times New Roman"/>
                <w:szCs w:val="24"/>
              </w:rPr>
              <m:t>U</m:t>
            </m:r>
          </m:e>
          <m:sub>
            <m:r>
              <w:rPr>
                <w:rFonts w:ascii="Cambria Math" w:hAnsi="Cambria Math" w:cs="Times New Roman"/>
                <w:szCs w:val="24"/>
              </w:rPr>
              <m:t>ni</m:t>
            </m:r>
          </m:sub>
        </m:sSub>
      </m:oMath>
      <w:r w:rsidRPr="00312E17">
        <w:rPr>
          <w:rFonts w:eastAsiaTheme="minorEastAsia" w:cs="Times New Roman"/>
          <w:szCs w:val="24"/>
        </w:rPr>
        <w:t xml:space="preserve"> (except the IID Gumbel error terms). </w:t>
      </w:r>
      <w:r w:rsidRPr="00312E17">
        <w:rPr>
          <w:rFonts w:cs="Times New Roman"/>
          <w:szCs w:val="24"/>
        </w:rPr>
        <w:t xml:space="preserve">This includes the number of random coefficients in  </w:t>
      </w:r>
      <m:oMath>
        <m:sSubSup>
          <m:sSubSupPr>
            <m:ctrlPr>
              <w:rPr>
                <w:rFonts w:ascii="Cambria Math" w:hAnsi="Cambria Math" w:cs="Times New Roman"/>
                <w:szCs w:val="24"/>
              </w:rPr>
            </m:ctrlPr>
          </m:sSubSupPr>
          <m:e>
            <m:r>
              <w:rPr>
                <w:rFonts w:ascii="Cambria Math" w:hAnsi="Cambria Math" w:cs="Times New Roman"/>
                <w:szCs w:val="24"/>
              </w:rPr>
              <m:t>TT</m:t>
            </m:r>
          </m:e>
          <m:sub>
            <m:r>
              <w:rPr>
                <w:rFonts w:ascii="Cambria Math" w:hAnsi="Cambria Math" w:cs="Times New Roman"/>
                <w:szCs w:val="24"/>
              </w:rPr>
              <m:t>ni</m:t>
            </m:r>
          </m:sub>
          <m:sup>
            <m:r>
              <m:rPr>
                <m:sty m:val="p"/>
              </m:rPr>
              <w:rPr>
                <w:rFonts w:ascii="Cambria Math" w:hAnsi="Cambria Math" w:cs="Times New Roman"/>
                <w:szCs w:val="24"/>
              </w:rPr>
              <m:t>*</m:t>
            </m:r>
          </m:sup>
        </m:sSubSup>
      </m:oMath>
      <w:r w:rsidRPr="00312E17">
        <w:rPr>
          <w:rFonts w:eastAsiaTheme="minorEastAsia" w:cs="Times New Roman"/>
          <w:szCs w:val="24"/>
        </w:rPr>
        <w:t xml:space="preserve">, one random coefficient for </w:t>
      </w:r>
      <m:oMath>
        <m:sSub>
          <m:sSubPr>
            <m:ctrlPr>
              <w:rPr>
                <w:rFonts w:ascii="Cambria Math" w:hAnsi="Cambria Math" w:cs="Times New Roman"/>
                <w:szCs w:val="24"/>
              </w:rPr>
            </m:ctrlPr>
          </m:sSubPr>
          <m:e>
            <m:r>
              <w:rPr>
                <w:rFonts w:ascii="Cambria Math" w:hAnsi="Cambria Math" w:cs="Times New Roman"/>
                <w:szCs w:val="24"/>
              </w:rPr>
              <m:t>γ</m:t>
            </m:r>
          </m:e>
          <m:sub>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TT</m:t>
                </m:r>
              </m:e>
              <m:sup>
                <m:r>
                  <m:rPr>
                    <m:sty m:val="p"/>
                  </m:rPr>
                  <w:rPr>
                    <w:rFonts w:ascii="Cambria Math" w:hAnsi="Cambria Math" w:cs="Times New Roman"/>
                    <w:szCs w:val="24"/>
                  </w:rPr>
                  <m:t>*</m:t>
                </m:r>
              </m:sup>
            </m:sSup>
          </m:sub>
        </m:sSub>
      </m:oMath>
      <w:r w:rsidRPr="00312E17">
        <w:rPr>
          <w:rFonts w:eastAsiaTheme="minorEastAsia" w:cs="Times New Roman"/>
          <w:szCs w:val="24"/>
        </w:rPr>
        <w:t>, etc.</w:t>
      </w:r>
      <w:r w:rsidR="00CE18B4">
        <w:rPr>
          <w:rFonts w:eastAsiaTheme="minorEastAsia" w:cs="Times New Roman"/>
          <w:szCs w:val="24"/>
        </w:rPr>
        <w:t xml:space="preserve"> One can use the maximum simulated likelihood method to </w:t>
      </w:r>
      <w:r w:rsidR="004B5F8C">
        <w:rPr>
          <w:rFonts w:eastAsiaTheme="minorEastAsia" w:cs="Times New Roman"/>
          <w:szCs w:val="24"/>
        </w:rPr>
        <w:t xml:space="preserve">optimize the above likelihood function and </w:t>
      </w:r>
      <w:r w:rsidR="00CE18B4">
        <w:rPr>
          <w:rFonts w:eastAsiaTheme="minorEastAsia" w:cs="Times New Roman"/>
          <w:szCs w:val="24"/>
        </w:rPr>
        <w:t xml:space="preserve">estimate the parameters of the </w:t>
      </w:r>
      <w:r w:rsidR="00AD2788" w:rsidRPr="00AD2788">
        <w:rPr>
          <w:i/>
          <w:iCs/>
        </w:rPr>
        <w:t>ICSV-RC</w:t>
      </w:r>
      <w:r w:rsidR="00AD2788" w:rsidRPr="000C1050">
        <w:t xml:space="preserve"> </w:t>
      </w:r>
      <w:r w:rsidR="00CE18B4">
        <w:rPr>
          <w:rFonts w:eastAsiaTheme="minorEastAsia" w:cs="Times New Roman"/>
          <w:szCs w:val="24"/>
        </w:rPr>
        <w:t>model.</w:t>
      </w:r>
    </w:p>
    <w:p w14:paraId="14AAD42A" w14:textId="549BC154" w:rsidR="004E53D4" w:rsidRDefault="004E53D4" w:rsidP="006A0ABC">
      <w:pPr>
        <w:pStyle w:val="BodyText1"/>
        <w:spacing w:after="0"/>
      </w:pPr>
      <w:r w:rsidRPr="00312E17">
        <w:t xml:space="preserve">For </w:t>
      </w:r>
      <w:r w:rsidR="003B029E">
        <w:t>observations</w:t>
      </w:r>
      <w:r w:rsidRPr="00312E17">
        <w:t xml:space="preserve"> </w:t>
      </w:r>
      <w:r w:rsidR="000D4C2D">
        <w:t>without any</w:t>
      </w:r>
      <w:r w:rsidRPr="00312E17">
        <w:t xml:space="preserve"> measurements of travel time, </w:t>
      </w:r>
      <w:r w:rsidRPr="00312E17">
        <w:rPr>
          <w:bCs/>
        </w:rPr>
        <w:t>Equation (</w:t>
      </w:r>
      <w:r w:rsidR="00EC569D">
        <w:rPr>
          <w:bCs/>
        </w:rPr>
        <w:t>10</w:t>
      </w:r>
      <w:r w:rsidRPr="00312E17">
        <w:rPr>
          <w:bCs/>
        </w:rPr>
        <w:t>)</w:t>
      </w:r>
      <w:r w:rsidRPr="00312E17">
        <w:t xml:space="preserve"> becomes</w:t>
      </w:r>
      <w:r w:rsidR="00930C05" w:rsidRPr="00312E17">
        <w:t>:</w:t>
      </w:r>
    </w:p>
    <w:tbl>
      <w:tblPr>
        <w:tblStyle w:val="TableGrid"/>
        <w:tblW w:w="96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583"/>
      </w:tblGrid>
      <w:tr w:rsidR="006A1E6E" w:rsidRPr="006A1E6E" w14:paraId="4B60D37C" w14:textId="77777777" w:rsidTr="00166145">
        <w:trPr>
          <w:trHeight w:val="781"/>
        </w:trPr>
        <w:tc>
          <w:tcPr>
            <w:tcW w:w="9176" w:type="dxa"/>
          </w:tcPr>
          <w:p w14:paraId="789A1E27" w14:textId="17CB0CD4" w:rsidR="004E53D4" w:rsidRPr="006A1E6E" w:rsidRDefault="008D6EC8" w:rsidP="004E162C">
            <w:pPr>
              <w:spacing w:before="120" w:after="120"/>
              <w:jc w:val="left"/>
              <w:rPr>
                <w:rFonts w:cs="Times New Roman"/>
                <w:color w:val="000000" w:themeColor="text1"/>
                <w:sz w:val="22"/>
              </w:rPr>
            </w:pPr>
            <m:oMath>
              <m:r>
                <m:rPr>
                  <m:scr m:val="script"/>
                </m:rPr>
                <w:rPr>
                  <w:rFonts w:ascii="Cambria Math" w:eastAsiaTheme="minorEastAsia" w:hAnsi="Cambria Math" w:cs="Times New Roman"/>
                  <w:color w:val="000000" w:themeColor="text1"/>
                  <w:sz w:val="22"/>
                </w:rPr>
                <m:t>L (</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=1</m:t>
              </m:r>
              <m:d>
                <m:dPr>
                  <m:begChr m:val="|"/>
                  <m:ctrlPr>
                    <w:rPr>
                      <w:rFonts w:ascii="Cambria Math" w:hAnsi="Cambria Math" w:cs="Times New Roman"/>
                      <w:b/>
                      <w:i/>
                      <w:color w:val="000000" w:themeColor="text1"/>
                      <w:sz w:val="22"/>
                    </w:rPr>
                  </m:ctrlPr>
                </m:dPr>
                <m:e>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D</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r>
                    <m:rPr>
                      <m:sty m:val="p"/>
                    </m:rPr>
                    <w:rPr>
                      <w:rFonts w:ascii="Cambria Math" w:hAnsi="Cambria Math" w:cs="Times New Roman"/>
                      <w:color w:val="000000" w:themeColor="text1"/>
                      <w:sz w:val="22"/>
                    </w:rPr>
                    <m:t xml:space="preserve"> </m:t>
                  </m:r>
                  <m:r>
                    <m:rPr>
                      <m:sty m:val="b"/>
                    </m:rPr>
                    <w:rPr>
                      <w:rFonts w:ascii="Cambria Math" w:hAnsi="Cambria Math" w:cs="Times New Roman"/>
                      <w:color w:val="000000" w:themeColor="text1"/>
                      <w:sz w:val="22"/>
                    </w:rPr>
                    <m:t>Θ</m:t>
                  </m:r>
                  <m:ctrlPr>
                    <w:rPr>
                      <w:rFonts w:ascii="Cambria Math" w:hAnsi="Cambria Math" w:cs="Times New Roman"/>
                      <w:b/>
                      <w:color w:val="000000" w:themeColor="text1"/>
                      <w:sz w:val="22"/>
                    </w:rPr>
                  </m:ctrlPr>
                </m:e>
              </m:d>
            </m:oMath>
            <w:r w:rsidR="004E53D4" w:rsidRPr="006A1E6E">
              <w:rPr>
                <w:rFonts w:cs="Times New Roman"/>
                <w:color w:val="000000" w:themeColor="text1"/>
                <w:sz w:val="22"/>
              </w:rPr>
              <w:t xml:space="preserve"> </w:t>
            </w:r>
          </w:p>
          <w:p w14:paraId="4B83C8A3" w14:textId="1BED8F41" w:rsidR="004E53D4" w:rsidRPr="006A1E6E" w:rsidRDefault="00E25482" w:rsidP="000D4C2D">
            <w:pPr>
              <w:spacing w:before="120" w:after="120"/>
              <w:rPr>
                <w:rFonts w:cs="Times New Roman"/>
                <w:color w:val="000000" w:themeColor="text1"/>
                <w:sz w:val="22"/>
              </w:rPr>
            </w:pPr>
            <m:oMathPara>
              <m:oMathParaPr>
                <m:jc m:val="left"/>
              </m:oMathParaPr>
              <m:oMath>
                <m:r>
                  <w:rPr>
                    <w:rFonts w:ascii="Cambria Math" w:hAnsi="Cambria Math" w:cs="Times New Roman"/>
                    <w:color w:val="000000" w:themeColor="text1"/>
                    <w:sz w:val="22"/>
                  </w:rPr>
                  <m:t>=</m:t>
                </m:r>
                <m:nary>
                  <m:naryPr>
                    <m:limLoc m:val="undOvr"/>
                    <m:ctrlPr>
                      <w:rPr>
                        <w:rFonts w:ascii="Cambria Math" w:hAnsi="Cambria Math" w:cs="Times New Roman"/>
                        <w:color w:val="000000" w:themeColor="text1"/>
                        <w:sz w:val="22"/>
                      </w:rPr>
                    </m:ctrlPr>
                  </m:naryPr>
                  <m:sub>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ub>
                  <m:sup/>
                  <m:e>
                    <m:nary>
                      <m:naryPr>
                        <m:limLoc m:val="subSup"/>
                        <m:ctrlPr>
                          <w:rPr>
                            <w:rFonts w:ascii="Cambria Math" w:hAnsi="Cambria Math" w:cs="Times New Roman"/>
                            <w:color w:val="000000" w:themeColor="text1"/>
                            <w:sz w:val="22"/>
                          </w:rPr>
                        </m:ctrlPr>
                      </m:naryPr>
                      <m:sub>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sub>
                      <m:sup/>
                      <m:e/>
                    </m:nary>
                    <m:f>
                      <m:fPr>
                        <m:ctrlPr>
                          <w:rPr>
                            <w:rFonts w:ascii="Cambria Math" w:hAnsi="Cambria Math" w:cs="Times New Roman"/>
                            <w:color w:val="000000" w:themeColor="text1"/>
                            <w:sz w:val="22"/>
                          </w:rPr>
                        </m:ctrlPr>
                      </m:fPr>
                      <m:num>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ni</m:t>
                                </m:r>
                              </m:sub>
                              <m:sup>
                                <m:r>
                                  <m:rPr>
                                    <m:sty m:val="p"/>
                                  </m:rPr>
                                  <w:rPr>
                                    <w:rFonts w:ascii="Cambria Math" w:hAnsi="Cambria Math" w:cs="Times New Roman"/>
                                    <w:color w:val="000000" w:themeColor="text1"/>
                                    <w:sz w:val="22"/>
                                  </w:rPr>
                                  <m:t>*</m:t>
                                </m:r>
                              </m:sup>
                            </m:sSubSup>
                            <m:r>
                              <m:rPr>
                                <m:sty m:val="p"/>
                              </m:rPr>
                              <w:rPr>
                                <w:rFonts w:ascii="Cambria Math" w:hAnsi="Cambria Math" w:cs="Times New Roman"/>
                                <w:color w:val="000000" w:themeColor="text1"/>
                                <w:sz w:val="22"/>
                              </w:rPr>
                              <m:t>+</m:t>
                            </m:r>
                            <m:sSup>
                              <m:sSupPr>
                                <m:ctrlPr>
                                  <w:rPr>
                                    <w:rFonts w:ascii="Cambria Math" w:hAnsi="Cambria Math" w:cs="Times New Roman"/>
                                    <w:color w:val="000000" w:themeColor="text1"/>
                                    <w:sz w:val="22"/>
                                  </w:rPr>
                                </m:ctrlPr>
                              </m:sSupPr>
                              <m:e>
                                <m:r>
                                  <m:rPr>
                                    <m:sty m:val="bi"/>
                                  </m:rPr>
                                  <w:rPr>
                                    <w:rFonts w:ascii="Cambria Math" w:hAnsi="Cambria Math" w:cs="Times New Roman"/>
                                    <w:color w:val="000000" w:themeColor="text1"/>
                                    <w:sz w:val="22"/>
                                  </w:rPr>
                                  <m:t>θ</m:t>
                                </m:r>
                              </m:e>
                              <m:sup>
                                <m:r>
                                  <m:rPr>
                                    <m:sty m:val="p"/>
                                  </m:rPr>
                                  <w:rPr>
                                    <w:rFonts w:ascii="Cambria Math" w:hAnsi="Cambria Math" w:cs="Times New Roman"/>
                                    <w:color w:val="000000" w:themeColor="text1"/>
                                    <w:sz w:val="22"/>
                                  </w:rPr>
                                  <m:t>'</m:t>
                                </m:r>
                              </m:sup>
                            </m:sSup>
                            <m:sSub>
                              <m:sSubPr>
                                <m:ctrlPr>
                                  <w:rPr>
                                    <w:rFonts w:ascii="Cambria Math" w:hAnsi="Cambria Math" w:cs="Times New Roman"/>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ni</m:t>
                                </m:r>
                              </m:sub>
                            </m:sSub>
                          </m:e>
                        </m:d>
                      </m:num>
                      <m:den>
                        <m:nary>
                          <m:naryPr>
                            <m:chr m:val="∑"/>
                            <m:limLoc m:val="undOvr"/>
                            <m:ctrlPr>
                              <w:rPr>
                                <w:rFonts w:ascii="Cambria Math" w:hAnsi="Cambria Math" w:cs="Times New Roman"/>
                                <w:color w:val="000000" w:themeColor="text1"/>
                                <w:sz w:val="22"/>
                              </w:rPr>
                            </m:ctrlPr>
                          </m:naryPr>
                          <m:sub>
                            <m:r>
                              <w:rPr>
                                <w:rFonts w:ascii="Cambria Math" w:hAnsi="Cambria Math" w:cs="Times New Roman"/>
                                <w:color w:val="000000" w:themeColor="text1"/>
                                <w:sz w:val="22"/>
                              </w:rPr>
                              <m:t>j</m:t>
                            </m:r>
                            <m:r>
                              <m:rPr>
                                <m:sty m:val="p"/>
                              </m:rPr>
                              <w:rPr>
                                <w:rFonts w:ascii="Cambria Math" w:hAnsi="Cambria Math" w:cs="Times New Roman"/>
                                <w:color w:val="000000" w:themeColor="text1"/>
                                <w:sz w:val="22"/>
                              </w:rPr>
                              <m:t>=1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r>
                                  <m:rPr>
                                    <m:sty m:val="p"/>
                                  </m:rPr>
                                  <w:rPr>
                                    <w:rFonts w:ascii="Cambria Math" w:hAnsi="Cambria Math" w:cs="Times New Roman"/>
                                    <w:color w:val="000000" w:themeColor="text1"/>
                                    <w:sz w:val="22"/>
                                  </w:rPr>
                                  <m:t>+</m:t>
                                </m:r>
                                <m:sSup>
                                  <m:sSupPr>
                                    <m:ctrlPr>
                                      <w:rPr>
                                        <w:rFonts w:ascii="Cambria Math" w:hAnsi="Cambria Math" w:cs="Times New Roman"/>
                                        <w:color w:val="000000" w:themeColor="text1"/>
                                        <w:sz w:val="22"/>
                                      </w:rPr>
                                    </m:ctrlPr>
                                  </m:sSupPr>
                                  <m:e>
                                    <m:r>
                                      <m:rPr>
                                        <m:sty m:val="bi"/>
                                      </m:rPr>
                                      <w:rPr>
                                        <w:rFonts w:ascii="Cambria Math" w:hAnsi="Cambria Math" w:cs="Times New Roman"/>
                                        <w:color w:val="000000" w:themeColor="text1"/>
                                        <w:sz w:val="22"/>
                                      </w:rPr>
                                      <m:t>θ</m:t>
                                    </m:r>
                                  </m:e>
                                  <m:sup>
                                    <m:r>
                                      <m:rPr>
                                        <m:sty m:val="p"/>
                                      </m:rPr>
                                      <w:rPr>
                                        <w:rFonts w:ascii="Cambria Math" w:hAnsi="Cambria Math" w:cs="Times New Roman"/>
                                        <w:color w:val="000000" w:themeColor="text1"/>
                                        <w:sz w:val="22"/>
                                      </w:rPr>
                                      <m:t>'</m:t>
                                    </m:r>
                                  </m:sup>
                                </m:sSup>
                                <m:sSub>
                                  <m:sSubPr>
                                    <m:ctrlPr>
                                      <w:rPr>
                                        <w:rFonts w:ascii="Cambria Math" w:hAnsi="Cambria Math" w:cs="Times New Roman"/>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nj</m:t>
                                    </m:r>
                                  </m:sub>
                                </m:sSub>
                              </m:e>
                            </m:d>
                          </m:e>
                        </m:nary>
                      </m:den>
                    </m:f>
                  </m:e>
                </m:nary>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j=1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w:rPr>
                        <w:rFonts w:ascii="Cambria Math" w:hAnsi="Cambria Math" w:cs="Times New Roman"/>
                        <w:color w:val="000000" w:themeColor="text1"/>
                        <w:sz w:val="22"/>
                      </w:rPr>
                      <m:t>g</m:t>
                    </m:r>
                    <m:d>
                      <m:dPr>
                        <m:ctrlPr>
                          <w:rPr>
                            <w:rFonts w:ascii="Cambria Math" w:hAnsi="Cambria Math" w:cs="Times New Roman"/>
                            <w:color w:val="000000" w:themeColor="text1"/>
                            <w:sz w:val="22"/>
                          </w:rPr>
                        </m:ctrlPr>
                      </m:dPr>
                      <m:e>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e>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D</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acc>
                          <m:accPr>
                            <m:chr m:val="̆"/>
                            <m:ctrlPr>
                              <w:rPr>
                                <w:rFonts w:ascii="Cambria Math" w:hAnsi="Cambria Math" w:cs="Times New Roman"/>
                                <w:i/>
                                <w:noProof/>
                                <w:color w:val="000000" w:themeColor="text1"/>
                                <w:sz w:val="22"/>
                              </w:rPr>
                            </m:ctrlPr>
                          </m:accPr>
                          <m:e>
                            <m:r>
                              <m:rPr>
                                <m:sty m:val="b"/>
                              </m:rPr>
                              <w:rPr>
                                <w:rFonts w:ascii="Cambria Math" w:hAnsi="Cambria Math" w:cs="Times New Roman"/>
                                <w:color w:val="000000" w:themeColor="text1"/>
                                <w:sz w:val="22"/>
                              </w:rPr>
                              <m:t>Θ</m:t>
                            </m:r>
                          </m:e>
                        </m:acc>
                      </m:e>
                    </m:d>
                  </m:e>
                </m:nary>
                <m:r>
                  <w:rPr>
                    <w:rFonts w:ascii="Cambria Math" w:hAnsi="Cambria Math" w:cs="Times New Roman"/>
                    <w:color w:val="000000" w:themeColor="text1"/>
                    <w:sz w:val="22"/>
                  </w:rPr>
                  <m:t>h</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e>
                  <m:e>
                    <m:acc>
                      <m:accPr>
                        <m:chr m:val="̅"/>
                        <m:ctrlPr>
                          <w:rPr>
                            <w:rFonts w:ascii="Cambria Math" w:hAnsi="Cambria Math" w:cs="Times New Roman"/>
                            <w:i/>
                            <w:color w:val="000000" w:themeColor="text1"/>
                            <w:sz w:val="22"/>
                          </w:rPr>
                        </m:ctrlPr>
                      </m:accPr>
                      <m:e>
                        <m:r>
                          <m:rPr>
                            <m:sty m:val="b"/>
                          </m:rPr>
                          <w:rPr>
                            <w:rFonts w:ascii="Cambria Math" w:hAnsi="Cambria Math"/>
                            <w:color w:val="000000" w:themeColor="text1"/>
                            <w:sz w:val="22"/>
                          </w:rPr>
                          <m:t>Θ</m:t>
                        </m:r>
                      </m:e>
                    </m:acc>
                  </m:e>
                </m:d>
                <m:r>
                  <w:rPr>
                    <w:rFonts w:ascii="Cambria Math" w:hAnsi="Cambria Math" w:cs="Times New Roman"/>
                    <w:color w:val="000000" w:themeColor="text1"/>
                    <w:sz w:val="22"/>
                  </w:rPr>
                  <m:t>d(</m:t>
                </m:r>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)d(</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r>
                  <w:rPr>
                    <w:rFonts w:ascii="Cambria Math" w:hAnsi="Cambria Math" w:cs="Times New Roman"/>
                    <w:color w:val="000000" w:themeColor="text1"/>
                    <w:sz w:val="22"/>
                  </w:rPr>
                  <m:t>)</m:t>
                </m:r>
              </m:oMath>
            </m:oMathPara>
          </w:p>
        </w:tc>
        <w:tc>
          <w:tcPr>
            <w:tcW w:w="496" w:type="dxa"/>
            <w:vAlign w:val="center"/>
          </w:tcPr>
          <w:p w14:paraId="19B4E278" w14:textId="2F7C6402" w:rsidR="004E53D4" w:rsidRPr="006A1E6E" w:rsidRDefault="004432FC" w:rsidP="00166145">
            <w:pPr>
              <w:spacing w:before="120" w:after="120" w:line="259" w:lineRule="auto"/>
              <w:jc w:val="center"/>
              <w:rPr>
                <w:rFonts w:cs="Times New Roman"/>
                <w:color w:val="000000" w:themeColor="text1"/>
                <w:sz w:val="22"/>
              </w:rPr>
            </w:pPr>
            <w:r w:rsidRPr="006A1E6E">
              <w:rPr>
                <w:rFonts w:cs="Times New Roman"/>
                <w:color w:val="000000" w:themeColor="text1"/>
                <w:sz w:val="22"/>
              </w:rPr>
              <w:t>(</w:t>
            </w:r>
            <w:r w:rsidR="00E60B54" w:rsidRPr="006A1E6E">
              <w:rPr>
                <w:rFonts w:cs="Times New Roman"/>
                <w:color w:val="000000" w:themeColor="text1"/>
                <w:sz w:val="22"/>
              </w:rPr>
              <w:t>11</w:t>
            </w:r>
            <w:r w:rsidRPr="006A1E6E">
              <w:rPr>
                <w:rFonts w:cs="Times New Roman"/>
                <w:color w:val="000000" w:themeColor="text1"/>
                <w:sz w:val="22"/>
              </w:rPr>
              <w:t>)</w:t>
            </w:r>
          </w:p>
        </w:tc>
      </w:tr>
    </w:tbl>
    <w:p w14:paraId="37EE34CF" w14:textId="3C841CFC" w:rsidR="004E53D4" w:rsidRPr="003C6D21" w:rsidRDefault="00CE1E01" w:rsidP="000D4C2D">
      <w:pPr>
        <w:spacing w:after="120"/>
        <w:rPr>
          <w:rFonts w:cs="Times New Roman"/>
          <w:color w:val="000000" w:themeColor="text1"/>
        </w:rPr>
      </w:pPr>
      <w:r>
        <w:rPr>
          <w:rFonts w:cs="Times New Roman"/>
        </w:rPr>
        <w:t>In this context,</w:t>
      </w:r>
      <w:r w:rsidR="004E53D4" w:rsidRPr="00312E17">
        <w:rPr>
          <w:rFonts w:cs="Times New Roman"/>
        </w:rPr>
        <w:t xml:space="preserve"> the travel time measurement data </w:t>
      </w:r>
      <w:r w:rsidR="00E60B54">
        <w:rPr>
          <w:rFonts w:cs="Times New Roman"/>
        </w:rPr>
        <w:t xml:space="preserve">of other observations </w:t>
      </w:r>
      <w:r w:rsidR="004E53D4" w:rsidRPr="00312E17">
        <w:rPr>
          <w:rFonts w:cs="Times New Roman"/>
        </w:rPr>
        <w:t xml:space="preserve">helps estimate the parameters describing the distribution of </w:t>
      </w:r>
      <m:oMath>
        <m:sSubSup>
          <m:sSubSupPr>
            <m:ctrlPr>
              <w:rPr>
                <w:rFonts w:ascii="Cambria Math" w:hAnsi="Cambria Math" w:cs="Times New Roman"/>
                <w:i/>
              </w:rPr>
            </m:ctrlPr>
          </m:sSubSupPr>
          <m:e>
            <m:r>
              <m:rPr>
                <m:sty m:val="bi"/>
              </m:rPr>
              <w:rPr>
                <w:rFonts w:ascii="Cambria Math" w:hAnsi="Cambria Math"/>
              </w:rPr>
              <m:t>TT</m:t>
            </m:r>
          </m:e>
          <m:sub>
            <m:r>
              <w:rPr>
                <w:rFonts w:ascii="Cambria Math" w:hAnsi="Cambria Math"/>
              </w:rPr>
              <m:t>n</m:t>
            </m:r>
          </m:sub>
          <m:sup>
            <m:r>
              <w:rPr>
                <w:rFonts w:ascii="Cambria Math" w:hAnsi="Cambria Math"/>
              </w:rPr>
              <m:t>*</m:t>
            </m:r>
          </m:sup>
        </m:sSubSup>
        <m:r>
          <m:rPr>
            <m:sty m:val="b"/>
          </m:rPr>
          <w:rPr>
            <w:rFonts w:ascii="Cambria Math" w:hAnsi="Cambria Math" w:cs="Times New Roman"/>
          </w:rPr>
          <m:t>.</m:t>
        </m:r>
      </m:oMath>
      <w:r w:rsidR="004E53D4" w:rsidRPr="00312E17">
        <w:rPr>
          <w:rFonts w:cs="Times New Roman"/>
        </w:rPr>
        <w:t xml:space="preserve"> These parameters are, in turn, used simultaneously </w:t>
      </w:r>
      <w:r w:rsidR="00073011">
        <w:rPr>
          <w:rFonts w:cs="Times New Roman"/>
        </w:rPr>
        <w:t>in Equation (</w:t>
      </w:r>
      <w:r w:rsidR="00071888">
        <w:rPr>
          <w:rFonts w:cs="Times New Roman"/>
        </w:rPr>
        <w:t>11</w:t>
      </w:r>
      <w:r w:rsidR="00073011">
        <w:rPr>
          <w:rFonts w:cs="Times New Roman"/>
        </w:rPr>
        <w:t xml:space="preserve">) </w:t>
      </w:r>
      <w:r w:rsidR="004E53D4" w:rsidRPr="00312E17">
        <w:rPr>
          <w:rFonts w:cs="Times New Roman"/>
        </w:rPr>
        <w:t xml:space="preserve">to inform or </w:t>
      </w:r>
      <w:r w:rsidR="004E53D4" w:rsidRPr="00312E17">
        <w:rPr>
          <w:rFonts w:cs="Times New Roman"/>
          <w:i/>
          <w:iCs/>
        </w:rPr>
        <w:t>impute</w:t>
      </w:r>
      <w:r w:rsidR="004E53D4" w:rsidRPr="00312E17">
        <w:rPr>
          <w:rFonts w:cs="Times New Roman"/>
        </w:rPr>
        <w:t xml:space="preserve"> the stochastic travel time function for </w:t>
      </w:r>
      <w:r w:rsidR="006E79AB">
        <w:rPr>
          <w:rFonts w:cs="Times New Roman"/>
        </w:rPr>
        <w:t xml:space="preserve">observations without </w:t>
      </w:r>
      <w:r w:rsidR="004E53D4" w:rsidRPr="00312E17">
        <w:rPr>
          <w:rFonts w:cs="Times New Roman"/>
        </w:rPr>
        <w:t>travel time measurements. The same happens in Equation (</w:t>
      </w:r>
      <w:r w:rsidR="00071888">
        <w:rPr>
          <w:rFonts w:cs="Times New Roman"/>
        </w:rPr>
        <w:t>10</w:t>
      </w:r>
      <w:r w:rsidR="004E53D4" w:rsidRPr="00312E17">
        <w:rPr>
          <w:rFonts w:cs="Times New Roman"/>
        </w:rPr>
        <w:t>) as well</w:t>
      </w:r>
      <w:r w:rsidR="004754E2">
        <w:rPr>
          <w:rFonts w:cs="Times New Roman"/>
        </w:rPr>
        <w:t>,</w:t>
      </w:r>
      <w:r w:rsidR="004E53D4" w:rsidRPr="00312E17">
        <w:rPr>
          <w:rFonts w:cs="Times New Roman"/>
        </w:rPr>
        <w:t xml:space="preserve"> for </w:t>
      </w:r>
      <w:r w:rsidR="00073011">
        <w:rPr>
          <w:rFonts w:cs="Times New Roman"/>
        </w:rPr>
        <w:t>observations with travel time measurements for some alternatives and</w:t>
      </w:r>
      <w:r w:rsidR="00073011" w:rsidRPr="003C6D21">
        <w:rPr>
          <w:rFonts w:cs="Times New Roman"/>
          <w:color w:val="000000" w:themeColor="text1"/>
        </w:rPr>
        <w:t xml:space="preserve"> no measurements for other </w:t>
      </w:r>
      <w:r w:rsidR="00DF35AA" w:rsidRPr="003C6D21">
        <w:rPr>
          <w:rFonts w:cs="Times New Roman"/>
          <w:color w:val="000000" w:themeColor="text1"/>
        </w:rPr>
        <w:t>alternatives</w:t>
      </w:r>
      <w:r w:rsidR="004E53D4" w:rsidRPr="003C6D21">
        <w:rPr>
          <w:rFonts w:cs="Times New Roman"/>
          <w:color w:val="000000" w:themeColor="text1"/>
        </w:rPr>
        <w:t>.</w:t>
      </w:r>
    </w:p>
    <w:p w14:paraId="22690207" w14:textId="12F633A3" w:rsidR="00835B84" w:rsidRPr="003C6D21" w:rsidRDefault="00790B43" w:rsidP="00F91D21">
      <w:pPr>
        <w:pStyle w:val="Heading3"/>
      </w:pPr>
      <w:r w:rsidRPr="003C6D21">
        <w:t>2.</w:t>
      </w:r>
      <w:r w:rsidR="006C57FF" w:rsidRPr="003C6D21">
        <w:t>2</w:t>
      </w:r>
      <w:r w:rsidRPr="003C6D21">
        <w:t xml:space="preserve">.2 </w:t>
      </w:r>
      <w:r w:rsidR="007B4F8E" w:rsidRPr="003C6D21">
        <w:t>Sequential</w:t>
      </w:r>
      <w:r w:rsidR="00122672" w:rsidRPr="003C6D21">
        <w:t xml:space="preserve"> estimation</w:t>
      </w:r>
      <w:r w:rsidR="005264DC" w:rsidRPr="003C6D21">
        <w:t xml:space="preserve"> (two-step estimation)</w:t>
      </w:r>
    </w:p>
    <w:p w14:paraId="11ED6C4E" w14:textId="6E93A977" w:rsidR="00544C23" w:rsidRPr="003C6D21" w:rsidRDefault="00861040" w:rsidP="00544C23">
      <w:pPr>
        <w:rPr>
          <w:color w:val="000000" w:themeColor="text1"/>
        </w:rPr>
      </w:pPr>
      <w:r w:rsidRPr="003C6D21">
        <w:rPr>
          <w:color w:val="000000" w:themeColor="text1"/>
        </w:rPr>
        <w:t xml:space="preserve">One can estimate the </w:t>
      </w:r>
      <w:r w:rsidR="0063014C" w:rsidRPr="003C6D21">
        <w:rPr>
          <w:color w:val="000000" w:themeColor="text1"/>
        </w:rPr>
        <w:t xml:space="preserve">parameters of the model system in a sequential, two-step procedure. </w:t>
      </w:r>
      <w:r w:rsidR="00DF1B90" w:rsidRPr="003C6D21">
        <w:rPr>
          <w:color w:val="000000" w:themeColor="text1"/>
        </w:rPr>
        <w:t>In this approach, the first step involves the estimation of the parameters (</w:t>
      </w:r>
      <m:oMath>
        <m:acc>
          <m:accPr>
            <m:chr m:val="̆"/>
            <m:ctrlPr>
              <w:rPr>
                <w:rFonts w:ascii="Cambria Math" w:hAnsi="Cambria Math" w:cs="Times New Roman"/>
                <w:i/>
                <w:noProof/>
                <w:color w:val="000000" w:themeColor="text1"/>
                <w:sz w:val="22"/>
              </w:rPr>
            </m:ctrlPr>
          </m:accPr>
          <m:e>
            <m:r>
              <m:rPr>
                <m:sty m:val="b"/>
              </m:rPr>
              <w:rPr>
                <w:rFonts w:ascii="Cambria Math" w:hAnsi="Cambria Math" w:cs="Times New Roman"/>
                <w:color w:val="000000" w:themeColor="text1"/>
                <w:sz w:val="22"/>
              </w:rPr>
              <m:t>Θ</m:t>
            </m:r>
          </m:e>
        </m:acc>
      </m:oMath>
      <w:r w:rsidR="00DF1B90" w:rsidRPr="003C6D21">
        <w:rPr>
          <w:color w:val="000000" w:themeColor="text1"/>
        </w:rPr>
        <w:t xml:space="preserve">) of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oMath>
      <w:r w:rsidR="00DF1B90" w:rsidRPr="003C6D21">
        <w:rPr>
          <w:rFonts w:eastAsiaTheme="minorEastAsia"/>
          <w:color w:val="000000" w:themeColor="text1"/>
        </w:rPr>
        <w:t xml:space="preserve"> and </w:t>
      </w:r>
      <m:oMath>
        <m:r>
          <w:rPr>
            <w:rFonts w:ascii="Cambria Math" w:hAnsi="Cambria Math"/>
            <w:color w:val="000000" w:themeColor="text1"/>
            <w:szCs w:val="24"/>
          </w:rPr>
          <m:t>ρ</m:t>
        </m:r>
      </m:oMath>
      <w:r w:rsidR="00DF1B90" w:rsidRPr="003C6D21">
        <w:rPr>
          <w:rFonts w:eastAsiaTheme="minorEastAsia"/>
          <w:color w:val="000000" w:themeColor="text1"/>
        </w:rPr>
        <w:t xml:space="preserve"> using Equation (6), which is a regression model with random parameters</w:t>
      </w:r>
      <w:r w:rsidR="00DF1B90" w:rsidRPr="003C6D21">
        <w:rPr>
          <w:color w:val="000000" w:themeColor="text1"/>
        </w:rPr>
        <w:t xml:space="preserve">. The second step involves </w:t>
      </w:r>
      <w:r w:rsidR="00E27EFF" w:rsidRPr="003C6D21">
        <w:rPr>
          <w:color w:val="000000" w:themeColor="text1"/>
        </w:rPr>
        <w:t>a</w:t>
      </w:r>
      <w:r w:rsidR="00DF1B90" w:rsidRPr="003C6D21">
        <w:rPr>
          <w:color w:val="000000" w:themeColor="text1"/>
        </w:rPr>
        <w:t xml:space="preserve"> mixed logit model </w:t>
      </w:r>
      <w:r w:rsidR="00E27EFF" w:rsidRPr="003C6D21">
        <w:rPr>
          <w:color w:val="000000" w:themeColor="text1"/>
        </w:rPr>
        <w:t>with stochastic explanatory variables (</w:t>
      </w:r>
      <w:r w:rsidR="00E27EFF" w:rsidRPr="003C6D21">
        <w:rPr>
          <w:i/>
          <w:iCs/>
          <w:color w:val="000000" w:themeColor="text1"/>
        </w:rPr>
        <w:t>ML-SV</w:t>
      </w:r>
      <w:r w:rsidR="00E27EFF" w:rsidRPr="003C6D21">
        <w:rPr>
          <w:color w:val="000000" w:themeColor="text1"/>
        </w:rPr>
        <w:t xml:space="preserve"> model) </w:t>
      </w:r>
      <w:r w:rsidR="00DF1B90" w:rsidRPr="003C6D21">
        <w:rPr>
          <w:color w:val="000000" w:themeColor="text1"/>
        </w:rPr>
        <w:t>that utilizes the</w:t>
      </w:r>
      <w:r w:rsidR="001C2E1C" w:rsidRPr="003C6D21">
        <w:rPr>
          <w:color w:val="000000" w:themeColor="text1"/>
        </w:rPr>
        <w:t xml:space="preserve"> </w:t>
      </w:r>
      <w:r w:rsidR="001C2E1C" w:rsidRPr="003C6D21">
        <w:rPr>
          <w:rFonts w:cs="Times New Roman"/>
          <w:i/>
          <w:color w:val="000000" w:themeColor="text1"/>
          <w:szCs w:val="24"/>
        </w:rPr>
        <w:t>a priori</w:t>
      </w:r>
      <w:r w:rsidR="00DF1B90" w:rsidRPr="003C6D21">
        <w:rPr>
          <w:color w:val="000000" w:themeColor="text1"/>
        </w:rPr>
        <w:t xml:space="preserve"> known distribution of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oMath>
      <w:r w:rsidR="00DF1B90" w:rsidRPr="003C6D21">
        <w:rPr>
          <w:color w:val="000000" w:themeColor="text1"/>
        </w:rPr>
        <w:t xml:space="preserve"> as stochastic explanatory variable</w:t>
      </w:r>
      <w:r w:rsidR="008E6AE3" w:rsidRPr="003C6D21">
        <w:rPr>
          <w:color w:val="000000" w:themeColor="text1"/>
        </w:rPr>
        <w:t>s</w:t>
      </w:r>
      <w:r w:rsidR="00AC203E" w:rsidRPr="003C6D21">
        <w:rPr>
          <w:color w:val="000000" w:themeColor="text1"/>
        </w:rPr>
        <w:t xml:space="preserve"> and specifies the </w:t>
      </w:r>
      <w:r w:rsidR="001C2E1C" w:rsidRPr="003C6D21">
        <w:rPr>
          <w:color w:val="000000" w:themeColor="text1"/>
        </w:rPr>
        <w:t xml:space="preserve">coefficient </w:t>
      </w:r>
      <w:r w:rsidR="008E6AE3" w:rsidRPr="003C6D21">
        <w:rPr>
          <w:rFonts w:cs="Times New Roman"/>
          <w:color w:val="000000" w:themeColor="text1"/>
          <w:szCs w:val="24"/>
        </w:rPr>
        <w:t>(</w:t>
      </w: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γ</m:t>
            </m:r>
          </m:e>
          <m:sub>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n,TT</m:t>
                </m:r>
              </m:e>
              <m:sup>
                <m:r>
                  <m:rPr>
                    <m:sty m:val="p"/>
                  </m:rPr>
                  <w:rPr>
                    <w:rFonts w:ascii="Cambria Math" w:hAnsi="Cambria Math" w:cs="Times New Roman"/>
                    <w:color w:val="000000" w:themeColor="text1"/>
                    <w:szCs w:val="24"/>
                  </w:rPr>
                  <m:t>*</m:t>
                </m:r>
              </m:sup>
            </m:sSup>
          </m:sub>
        </m:sSub>
      </m:oMath>
      <w:r w:rsidR="008E6AE3" w:rsidRPr="003C6D21">
        <w:rPr>
          <w:rFonts w:eastAsiaTheme="minorEastAsia" w:cs="Times New Roman"/>
          <w:color w:val="000000" w:themeColor="text1"/>
          <w:szCs w:val="24"/>
        </w:rPr>
        <w:t xml:space="preserve">) </w:t>
      </w:r>
      <w:r w:rsidR="001C2E1C" w:rsidRPr="003C6D21">
        <w:rPr>
          <w:color w:val="000000" w:themeColor="text1"/>
        </w:rPr>
        <w:t xml:space="preserve">on </w:t>
      </w:r>
      <m:oMath>
        <m:sSubSup>
          <m:sSubSupPr>
            <m:ctrlPr>
              <w:rPr>
                <w:rFonts w:ascii="Cambria Math" w:hAnsi="Cambria Math" w:cs="Times New Roman"/>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oMath>
      <w:r w:rsidR="00176876" w:rsidRPr="003C6D21">
        <w:rPr>
          <w:rFonts w:eastAsiaTheme="minorEastAsia" w:cs="Times New Roman"/>
          <w:color w:val="000000" w:themeColor="text1"/>
          <w:szCs w:val="24"/>
        </w:rPr>
        <w:t xml:space="preserve"> </w:t>
      </w:r>
      <w:r w:rsidR="001C2E1C" w:rsidRPr="003C6D21">
        <w:rPr>
          <w:color w:val="000000" w:themeColor="text1"/>
        </w:rPr>
        <w:t>as random</w:t>
      </w:r>
      <w:r w:rsidR="00DF1B90" w:rsidRPr="003C6D21">
        <w:rPr>
          <w:color w:val="000000" w:themeColor="text1"/>
        </w:rPr>
        <w:t>.</w:t>
      </w:r>
      <w:r w:rsidR="00544C23" w:rsidRPr="003C6D21">
        <w:rPr>
          <w:color w:val="000000" w:themeColor="text1"/>
        </w:rPr>
        <w:t xml:space="preserve"> </w:t>
      </w:r>
      <w:r w:rsidR="00544C23" w:rsidRPr="003C6D21">
        <w:rPr>
          <w:rFonts w:cs="Times New Roman"/>
          <w:color w:val="000000" w:themeColor="text1"/>
          <w:szCs w:val="24"/>
        </w:rPr>
        <w:t xml:space="preserve">The </w:t>
      </w:r>
      <w:r w:rsidR="00544C23" w:rsidRPr="003C6D21">
        <w:rPr>
          <w:rFonts w:eastAsiaTheme="minorEastAsia" w:cs="Times New Roman"/>
          <w:color w:val="000000" w:themeColor="text1"/>
          <w:szCs w:val="24"/>
        </w:rPr>
        <w:t xml:space="preserve">likelihood expression of such an </w:t>
      </w:r>
      <w:r w:rsidR="00544C23" w:rsidRPr="003C6D21">
        <w:rPr>
          <w:rFonts w:eastAsiaTheme="minorEastAsia" w:cs="Times New Roman"/>
          <w:i/>
          <w:iCs/>
          <w:color w:val="000000" w:themeColor="text1"/>
          <w:szCs w:val="24"/>
        </w:rPr>
        <w:t>ML-SV</w:t>
      </w:r>
      <w:r w:rsidR="00544C23" w:rsidRPr="003C6D21">
        <w:rPr>
          <w:rFonts w:eastAsiaTheme="minorEastAsia" w:cs="Times New Roman"/>
          <w:color w:val="000000" w:themeColor="text1"/>
          <w:szCs w:val="24"/>
        </w:rPr>
        <w:t xml:space="preserve"> model with stochastic travel time variables and a random coefficient on the stochastic variables is:</w:t>
      </w:r>
      <w:r w:rsidR="00544C23" w:rsidRPr="003C6D21">
        <w:rPr>
          <w:rFonts w:eastAsiaTheme="minorEastAsia" w:cs="Times New Roman"/>
          <w:color w:val="000000" w:themeColor="text1"/>
          <w:szCs w:val="24"/>
        </w:rPr>
        <w:fldChar w:fldCharType="begin"/>
      </w:r>
      <w:r w:rsidR="00544C23" w:rsidRPr="003C6D21">
        <w:rPr>
          <w:rFonts w:eastAsiaTheme="minorEastAsia" w:cs="Times New Roman"/>
          <w:color w:val="000000" w:themeColor="text1"/>
          <w:szCs w:val="24"/>
        </w:rPr>
        <w:instrText xml:space="preserve"> EQ </w:instrText>
      </w:r>
      <w:r w:rsidR="00544C23" w:rsidRPr="003C6D21">
        <w:rPr>
          <w:rFonts w:eastAsiaTheme="minorEastAsia" w:cs="Times New Roman"/>
          <w:color w:val="000000" w:themeColor="text1"/>
          <w:szCs w:val="24"/>
        </w:rPr>
        <w:fldChar w:fldCharType="end"/>
      </w:r>
      <w:r w:rsidR="00544C23" w:rsidRPr="003C6D21">
        <w:rPr>
          <w:rFonts w:eastAsiaTheme="minorEastAsia" w:cs="Times New Roman"/>
          <w:color w:val="000000" w:themeColor="text1"/>
          <w:szCs w:val="24"/>
        </w:rPr>
        <w:t xml:space="preserve"> </w:t>
      </w:r>
    </w:p>
    <w:tbl>
      <w:tblPr>
        <w:tblStyle w:val="TableGrid"/>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gridCol w:w="591"/>
      </w:tblGrid>
      <w:tr w:rsidR="003C6D21" w:rsidRPr="003C6D21" w14:paraId="5D31C671" w14:textId="77777777" w:rsidTr="00363D39">
        <w:trPr>
          <w:trHeight w:val="625"/>
        </w:trPr>
        <w:tc>
          <w:tcPr>
            <w:tcW w:w="8973" w:type="dxa"/>
          </w:tcPr>
          <w:p w14:paraId="5C60AA13" w14:textId="77777777" w:rsidR="00544C23" w:rsidRPr="003C6D21" w:rsidRDefault="00544C23" w:rsidP="00363D39">
            <w:pPr>
              <w:spacing w:before="120" w:after="120"/>
              <w:rPr>
                <w:rFonts w:cs="Times New Roman"/>
                <w:color w:val="000000" w:themeColor="text1"/>
                <w:sz w:val="22"/>
              </w:rPr>
            </w:pPr>
            <m:oMathPara>
              <m:oMathParaPr>
                <m:jc m:val="left"/>
              </m:oMathParaPr>
              <m:oMath>
                <m:r>
                  <m:rPr>
                    <m:scr m:val="script"/>
                  </m:rPr>
                  <w:rPr>
                    <w:rFonts w:ascii="Cambria Math" w:eastAsiaTheme="minorEastAsia" w:hAnsi="Cambria Math" w:cs="Times New Roman"/>
                    <w:color w:val="000000" w:themeColor="text1"/>
                    <w:sz w:val="22"/>
                  </w:rPr>
                  <w:lastRenderedPageBreak/>
                  <m:t>L (</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=1</m:t>
                </m:r>
                <m:d>
                  <m:dPr>
                    <m:begChr m:val="|"/>
                    <m:ctrlPr>
                      <w:rPr>
                        <w:rFonts w:ascii="Cambria Math" w:hAnsi="Cambria Math" w:cs="Times New Roman"/>
                        <w:b/>
                        <w:i/>
                        <w:color w:val="000000" w:themeColor="text1"/>
                        <w:sz w:val="22"/>
                      </w:rPr>
                    </m:ctrlPr>
                  </m:dPr>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 xml:space="preserve"> D</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r>
                      <m:rPr>
                        <m:sty m:val="p"/>
                      </m:rPr>
                      <w:rPr>
                        <w:rFonts w:ascii="Cambria Math" w:hAnsi="Cambria Math" w:cs="Times New Roman"/>
                        <w:color w:val="000000" w:themeColor="text1"/>
                        <w:sz w:val="22"/>
                      </w:rPr>
                      <m:t xml:space="preserve"> </m:t>
                    </m:r>
                    <m:r>
                      <m:rPr>
                        <m:sty m:val="b"/>
                      </m:rPr>
                      <w:rPr>
                        <w:rFonts w:ascii="Cambria Math" w:hAnsi="Cambria Math" w:cs="Times New Roman"/>
                        <w:color w:val="000000" w:themeColor="text1"/>
                        <w:sz w:val="22"/>
                      </w:rPr>
                      <m:t>Θ</m:t>
                    </m:r>
                    <m:ctrlPr>
                      <w:rPr>
                        <w:rFonts w:ascii="Cambria Math" w:hAnsi="Cambria Math" w:cs="Times New Roman"/>
                        <w:b/>
                        <w:color w:val="000000" w:themeColor="text1"/>
                        <w:sz w:val="22"/>
                      </w:rPr>
                    </m:ctrlPr>
                  </m:e>
                </m:d>
              </m:oMath>
            </m:oMathPara>
          </w:p>
          <w:p w14:paraId="03698E85" w14:textId="2700A8CB" w:rsidR="00544C23" w:rsidRPr="003C6D21" w:rsidRDefault="00544C23" w:rsidP="00363D39">
            <w:pPr>
              <w:spacing w:before="120" w:after="120"/>
              <w:rPr>
                <w:rFonts w:cs="Times New Roman"/>
                <w:color w:val="000000" w:themeColor="text1"/>
                <w:sz w:val="22"/>
              </w:rPr>
            </w:pPr>
            <m:oMathPara>
              <m:oMathParaPr>
                <m:jc m:val="left"/>
              </m:oMathParaPr>
              <m:oMath>
                <m:r>
                  <w:rPr>
                    <w:rFonts w:ascii="Cambria Math" w:hAnsi="Cambria Math" w:cs="Times New Roman"/>
                    <w:color w:val="000000" w:themeColor="text1"/>
                    <w:sz w:val="22"/>
                  </w:rPr>
                  <m:t>=</m:t>
                </m:r>
                <m:nary>
                  <m:naryPr>
                    <m:limLoc m:val="undOvr"/>
                    <m:ctrlPr>
                      <w:rPr>
                        <w:rFonts w:ascii="Cambria Math" w:hAnsi="Cambria Math" w:cs="Times New Roman"/>
                        <w:color w:val="000000" w:themeColor="text1"/>
                        <w:sz w:val="22"/>
                      </w:rPr>
                    </m:ctrlPr>
                  </m:naryPr>
                  <m:sub>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ub>
                  <m:sup/>
                  <m:e>
                    <m:nary>
                      <m:naryPr>
                        <m:limLoc m:val="subSup"/>
                        <m:ctrlPr>
                          <w:rPr>
                            <w:rFonts w:ascii="Cambria Math" w:hAnsi="Cambria Math" w:cs="Times New Roman"/>
                            <w:color w:val="000000" w:themeColor="text1"/>
                            <w:sz w:val="22"/>
                          </w:rPr>
                        </m:ctrlPr>
                      </m:naryPr>
                      <m:sub>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sub>
                      <m:sup/>
                      <m:e/>
                    </m:nary>
                    <m:f>
                      <m:fPr>
                        <m:ctrlPr>
                          <w:rPr>
                            <w:rFonts w:ascii="Cambria Math" w:hAnsi="Cambria Math" w:cs="Times New Roman"/>
                            <w:color w:val="000000" w:themeColor="text1"/>
                            <w:sz w:val="22"/>
                          </w:rPr>
                        </m:ctrlPr>
                      </m:fPr>
                      <m:num>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n,TT</m:t>
                                    </m:r>
                                  </m:e>
                                  <m:sup>
                                    <m:r>
                                      <m:rPr>
                                        <m:sty m:val="p"/>
                                      </m:rPr>
                                      <w:rPr>
                                        <w:rFonts w:ascii="Cambria Math" w:hAnsi="Cambria Math" w:cs="Times New Roman"/>
                                        <w:color w:val="000000" w:themeColor="text1"/>
                                        <w:sz w:val="22"/>
                                      </w:rPr>
                                      <m:t>*</m:t>
                                    </m:r>
                                  </m:sup>
                                </m:sSup>
                              </m:sub>
                            </m:sSub>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ni</m:t>
                                </m:r>
                              </m:sub>
                              <m:sup>
                                <m:r>
                                  <m:rPr>
                                    <m:sty m:val="p"/>
                                  </m:rPr>
                                  <w:rPr>
                                    <w:rFonts w:ascii="Cambria Math" w:hAnsi="Cambria Math" w:cs="Times New Roman"/>
                                    <w:color w:val="000000" w:themeColor="text1"/>
                                    <w:sz w:val="22"/>
                                  </w:rPr>
                                  <m:t>*</m:t>
                                </m:r>
                              </m:sup>
                            </m:sSubSup>
                            <m:r>
                              <m:rPr>
                                <m:sty m:val="p"/>
                              </m:rPr>
                              <w:rPr>
                                <w:rFonts w:ascii="Cambria Math" w:hAnsi="Cambria Math" w:cs="Times New Roman"/>
                                <w:color w:val="000000" w:themeColor="text1"/>
                                <w:sz w:val="22"/>
                              </w:rPr>
                              <m:t>+</m:t>
                            </m:r>
                            <m:sSup>
                              <m:sSupPr>
                                <m:ctrlPr>
                                  <w:rPr>
                                    <w:rFonts w:ascii="Cambria Math" w:hAnsi="Cambria Math" w:cs="Times New Roman"/>
                                    <w:color w:val="000000" w:themeColor="text1"/>
                                    <w:sz w:val="22"/>
                                  </w:rPr>
                                </m:ctrlPr>
                              </m:sSupPr>
                              <m:e>
                                <m:r>
                                  <m:rPr>
                                    <m:sty m:val="bi"/>
                                  </m:rPr>
                                  <w:rPr>
                                    <w:rFonts w:ascii="Cambria Math" w:hAnsi="Cambria Math" w:cs="Times New Roman"/>
                                    <w:color w:val="000000" w:themeColor="text1"/>
                                    <w:sz w:val="22"/>
                                  </w:rPr>
                                  <m:t>θ</m:t>
                                </m:r>
                              </m:e>
                              <m:sup>
                                <m:r>
                                  <m:rPr>
                                    <m:sty m:val="p"/>
                                  </m:rPr>
                                  <w:rPr>
                                    <w:rFonts w:ascii="Cambria Math" w:hAnsi="Cambria Math" w:cs="Times New Roman"/>
                                    <w:color w:val="000000" w:themeColor="text1"/>
                                    <w:sz w:val="22"/>
                                  </w:rPr>
                                  <m:t>'</m:t>
                                </m:r>
                              </m:sup>
                            </m:sSup>
                            <m:sSub>
                              <m:sSubPr>
                                <m:ctrlPr>
                                  <w:rPr>
                                    <w:rFonts w:ascii="Cambria Math" w:hAnsi="Cambria Math" w:cs="Times New Roman"/>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ni</m:t>
                                </m:r>
                              </m:sub>
                            </m:sSub>
                          </m:e>
                        </m:d>
                      </m:num>
                      <m:den>
                        <m:nary>
                          <m:naryPr>
                            <m:chr m:val="∑"/>
                            <m:limLoc m:val="undOvr"/>
                            <m:ctrlPr>
                              <w:rPr>
                                <w:rFonts w:ascii="Cambria Math" w:hAnsi="Cambria Math" w:cs="Times New Roman"/>
                                <w:color w:val="000000" w:themeColor="text1"/>
                                <w:sz w:val="22"/>
                              </w:rPr>
                            </m:ctrlPr>
                          </m:naryPr>
                          <m:sub>
                            <m:r>
                              <w:rPr>
                                <w:rFonts w:ascii="Cambria Math" w:hAnsi="Cambria Math" w:cs="Times New Roman"/>
                                <w:color w:val="000000" w:themeColor="text1"/>
                                <w:sz w:val="22"/>
                              </w:rPr>
                              <m:t>j</m:t>
                            </m:r>
                            <m:r>
                              <m:rPr>
                                <m:sty m:val="p"/>
                              </m:rPr>
                              <w:rPr>
                                <w:rFonts w:ascii="Cambria Math" w:hAnsi="Cambria Math" w:cs="Times New Roman"/>
                                <w:color w:val="000000" w:themeColor="text1"/>
                                <w:sz w:val="22"/>
                              </w:rPr>
                              <m:t>=1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r>
                                  <m:rPr>
                                    <m:sty m:val="p"/>
                                  </m:rPr>
                                  <w:rPr>
                                    <w:rFonts w:ascii="Cambria Math" w:hAnsi="Cambria Math" w:cs="Times New Roman"/>
                                    <w:color w:val="000000" w:themeColor="text1"/>
                                    <w:sz w:val="22"/>
                                  </w:rPr>
                                  <m:t>+</m:t>
                                </m:r>
                                <m:sSup>
                                  <m:sSupPr>
                                    <m:ctrlPr>
                                      <w:rPr>
                                        <w:rFonts w:ascii="Cambria Math" w:hAnsi="Cambria Math" w:cs="Times New Roman"/>
                                        <w:color w:val="000000" w:themeColor="text1"/>
                                        <w:sz w:val="22"/>
                                      </w:rPr>
                                    </m:ctrlPr>
                                  </m:sSupPr>
                                  <m:e>
                                    <m:r>
                                      <m:rPr>
                                        <m:sty m:val="bi"/>
                                      </m:rPr>
                                      <w:rPr>
                                        <w:rFonts w:ascii="Cambria Math" w:hAnsi="Cambria Math" w:cs="Times New Roman"/>
                                        <w:color w:val="000000" w:themeColor="text1"/>
                                        <w:sz w:val="22"/>
                                      </w:rPr>
                                      <m:t>θ</m:t>
                                    </m:r>
                                  </m:e>
                                  <m:sup>
                                    <m:r>
                                      <m:rPr>
                                        <m:sty m:val="p"/>
                                      </m:rPr>
                                      <w:rPr>
                                        <w:rFonts w:ascii="Cambria Math" w:hAnsi="Cambria Math" w:cs="Times New Roman"/>
                                        <w:color w:val="000000" w:themeColor="text1"/>
                                        <w:sz w:val="22"/>
                                      </w:rPr>
                                      <m:t>'</m:t>
                                    </m:r>
                                  </m:sup>
                                </m:sSup>
                                <m:sSub>
                                  <m:sSubPr>
                                    <m:ctrlPr>
                                      <w:rPr>
                                        <w:rFonts w:ascii="Cambria Math" w:hAnsi="Cambria Math" w:cs="Times New Roman"/>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nj</m:t>
                                    </m:r>
                                  </m:sub>
                                </m:sSub>
                              </m:e>
                            </m:d>
                          </m:e>
                        </m:nary>
                      </m:den>
                    </m:f>
                    <m:nary>
                      <m:naryPr>
                        <m:chr m:val="∏"/>
                        <m:limLoc m:val="undOvr"/>
                        <m:ctrlPr>
                          <w:rPr>
                            <w:rFonts w:ascii="Cambria Math" w:hAnsi="Cambria Math" w:cs="Times New Roman"/>
                            <w:color w:val="000000" w:themeColor="text1"/>
                            <w:sz w:val="22"/>
                          </w:rPr>
                        </m:ctrlPr>
                      </m:naryPr>
                      <m:sub>
                        <m:r>
                          <w:rPr>
                            <w:rFonts w:ascii="Cambria Math" w:hAnsi="Cambria Math" w:cs="Times New Roman"/>
                            <w:color w:val="000000" w:themeColor="text1"/>
                            <w:sz w:val="22"/>
                          </w:rPr>
                          <m:t>j</m:t>
                        </m:r>
                        <m:r>
                          <m:rPr>
                            <m:sty m:val="p"/>
                          </m:rPr>
                          <w:rPr>
                            <w:rFonts w:ascii="Cambria Math" w:hAnsi="Cambria Math" w:cs="Times New Roman"/>
                            <w:color w:val="000000" w:themeColor="text1"/>
                            <w:sz w:val="22"/>
                          </w:rPr>
                          <m:t>=1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w:rPr>
                            <w:rFonts w:ascii="Cambria Math" w:hAnsi="Cambria Math" w:cs="Times New Roman"/>
                            <w:color w:val="000000" w:themeColor="text1"/>
                            <w:sz w:val="22"/>
                          </w:rPr>
                          <m:t>g</m:t>
                        </m:r>
                        <m:d>
                          <m:dPr>
                            <m:ctrlPr>
                              <w:rPr>
                                <w:rFonts w:ascii="Cambria Math" w:hAnsi="Cambria Math" w:cs="Times New Roman"/>
                                <w:color w:val="000000" w:themeColor="text1"/>
                                <w:sz w:val="22"/>
                              </w:rPr>
                            </m:ctrlPr>
                          </m:dPr>
                          <m:e>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e>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D</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 xml:space="preserve">, </m:t>
                            </m:r>
                            <m:acc>
                              <m:accPr>
                                <m:chr m:val="̌"/>
                                <m:ctrlPr>
                                  <w:rPr>
                                    <w:rFonts w:ascii="Cambria Math" w:hAnsi="Cambria Math"/>
                                    <w:i/>
                                  </w:rPr>
                                </m:ctrlPr>
                              </m:accPr>
                              <m:e>
                                <m:r>
                                  <m:rPr>
                                    <m:sty m:val="b"/>
                                  </m:rPr>
                                  <w:rPr>
                                    <w:rFonts w:ascii="Cambria Math" w:hAnsi="Cambria Math" w:cs="Times New Roman"/>
                                    <w:sz w:val="22"/>
                                  </w:rPr>
                                  <m:t>Θ</m:t>
                                </m:r>
                              </m:e>
                            </m:acc>
                          </m:e>
                        </m:d>
                      </m:e>
                    </m:nary>
                    <m:r>
                      <w:rPr>
                        <w:rFonts w:ascii="Cambria Math" w:hAnsi="Cambria Math" w:cs="Times New Roman"/>
                        <w:color w:val="000000" w:themeColor="text1"/>
                        <w:sz w:val="22"/>
                      </w:rPr>
                      <m:t>h</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e>
                      <m:e>
                        <m:acc>
                          <m:accPr>
                            <m:chr m:val="̅"/>
                            <m:ctrlPr>
                              <w:rPr>
                                <w:rFonts w:ascii="Cambria Math" w:hAnsi="Cambria Math" w:cs="Times New Roman"/>
                                <w:i/>
                                <w:color w:val="000000" w:themeColor="text1"/>
                                <w:sz w:val="22"/>
                              </w:rPr>
                            </m:ctrlPr>
                          </m:accPr>
                          <m:e>
                            <m:r>
                              <m:rPr>
                                <m:sty m:val="b"/>
                              </m:rPr>
                              <w:rPr>
                                <w:rFonts w:ascii="Cambria Math" w:hAnsi="Cambria Math"/>
                                <w:color w:val="000000" w:themeColor="text1"/>
                                <w:sz w:val="22"/>
                              </w:rPr>
                              <m:t>Θ</m:t>
                            </m:r>
                          </m:e>
                        </m:acc>
                      </m:e>
                    </m:d>
                    <m:r>
                      <w:rPr>
                        <w:rFonts w:ascii="Cambria Math" w:hAnsi="Cambria Math" w:cs="Times New Roman"/>
                        <w:color w:val="000000" w:themeColor="text1"/>
                        <w:sz w:val="22"/>
                      </w:rPr>
                      <m:t>d(</m:t>
                    </m:r>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)d(</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r>
                      <w:rPr>
                        <w:rFonts w:ascii="Cambria Math" w:hAnsi="Cambria Math" w:cs="Times New Roman"/>
                        <w:color w:val="000000" w:themeColor="text1"/>
                        <w:sz w:val="22"/>
                      </w:rPr>
                      <m:t>)</m:t>
                    </m:r>
                  </m:e>
                </m:nary>
              </m:oMath>
            </m:oMathPara>
          </w:p>
        </w:tc>
        <w:tc>
          <w:tcPr>
            <w:tcW w:w="591" w:type="dxa"/>
            <w:vAlign w:val="center"/>
          </w:tcPr>
          <w:p w14:paraId="038D4236" w14:textId="40C220F7" w:rsidR="00544C23" w:rsidRPr="003C6D21" w:rsidRDefault="00544C23" w:rsidP="00363D39">
            <w:pPr>
              <w:spacing w:before="120" w:after="120"/>
              <w:jc w:val="center"/>
              <w:rPr>
                <w:rFonts w:cs="Times New Roman"/>
                <w:color w:val="000000" w:themeColor="text1"/>
                <w:sz w:val="22"/>
              </w:rPr>
            </w:pPr>
            <w:r w:rsidRPr="003C6D21">
              <w:rPr>
                <w:rFonts w:cs="Times New Roman"/>
                <w:color w:val="000000" w:themeColor="text1"/>
                <w:sz w:val="22"/>
              </w:rPr>
              <w:t>(1</w:t>
            </w:r>
            <w:r w:rsidR="008732A5" w:rsidRPr="003C6D21">
              <w:rPr>
                <w:rFonts w:cs="Times New Roman"/>
                <w:color w:val="000000" w:themeColor="text1"/>
                <w:sz w:val="22"/>
              </w:rPr>
              <w:t>2</w:t>
            </w:r>
            <w:r w:rsidRPr="003C6D21">
              <w:rPr>
                <w:rFonts w:cs="Times New Roman"/>
                <w:color w:val="000000" w:themeColor="text1"/>
                <w:sz w:val="22"/>
              </w:rPr>
              <w:t>)</w:t>
            </w:r>
          </w:p>
        </w:tc>
      </w:tr>
    </w:tbl>
    <w:p w14:paraId="695F8E92" w14:textId="6F40AC0C" w:rsidR="00544C23" w:rsidRPr="003C6D21" w:rsidRDefault="00544C23" w:rsidP="00861040">
      <w:pPr>
        <w:rPr>
          <w:rFonts w:cs="Times New Roman"/>
          <w:color w:val="000000" w:themeColor="text1"/>
          <w:szCs w:val="24"/>
          <w:lang w:val="en-US"/>
        </w:rPr>
      </w:pPr>
      <w:r w:rsidRPr="003C6D21">
        <w:rPr>
          <w:rFonts w:cs="Times New Roman"/>
          <w:color w:val="000000" w:themeColor="text1"/>
          <w:szCs w:val="24"/>
          <w:lang w:val="en-US"/>
        </w:rPr>
        <w:t xml:space="preserve">The parameters to be estimated in the above </w:t>
      </w:r>
      <w:r w:rsidRPr="003C6D21">
        <w:rPr>
          <w:rFonts w:cs="Times New Roman"/>
          <w:i/>
          <w:iCs/>
          <w:color w:val="000000" w:themeColor="text1"/>
          <w:szCs w:val="24"/>
          <w:lang w:val="en-US"/>
        </w:rPr>
        <w:t>ML-SV</w:t>
      </w:r>
      <w:r w:rsidRPr="003C6D21">
        <w:rPr>
          <w:rFonts w:cs="Times New Roman"/>
          <w:color w:val="000000" w:themeColor="text1"/>
          <w:szCs w:val="24"/>
          <w:lang w:val="en-US"/>
        </w:rPr>
        <w:t xml:space="preserve"> model are those in </w:t>
      </w:r>
      <m:oMath>
        <m:r>
          <m:rPr>
            <m:sty m:val="bi"/>
          </m:rPr>
          <w:rPr>
            <w:rFonts w:ascii="Cambria Math" w:hAnsi="Cambria Math" w:cs="Times New Roman"/>
            <w:color w:val="000000" w:themeColor="text1"/>
            <w:sz w:val="22"/>
          </w:rPr>
          <m:t>θ</m:t>
        </m:r>
      </m:oMath>
      <w:r w:rsidRPr="003C6D21">
        <w:rPr>
          <w:rFonts w:cs="Times New Roman"/>
          <w:color w:val="000000" w:themeColor="text1"/>
          <w:szCs w:val="24"/>
          <w:lang w:val="en-US"/>
        </w:rPr>
        <w:t xml:space="preserve"> and </w:t>
      </w:r>
      <m:oMath>
        <m:acc>
          <m:accPr>
            <m:chr m:val="̅"/>
            <m:ctrlPr>
              <w:rPr>
                <w:rFonts w:ascii="Cambria Math" w:hAnsi="Cambria Math" w:cs="Times New Roman"/>
                <w:i/>
                <w:color w:val="000000" w:themeColor="text1"/>
              </w:rPr>
            </m:ctrlPr>
          </m:accPr>
          <m:e>
            <m:r>
              <m:rPr>
                <m:sty m:val="b"/>
              </m:rPr>
              <w:rPr>
                <w:rFonts w:ascii="Cambria Math" w:hAnsi="Cambria Math"/>
                <w:color w:val="000000" w:themeColor="text1"/>
              </w:rPr>
              <m:t>Θ</m:t>
            </m:r>
          </m:e>
        </m:acc>
      </m:oMath>
      <w:r w:rsidRPr="003C6D21">
        <w:rPr>
          <w:rFonts w:eastAsiaTheme="minorEastAsia" w:cs="Times New Roman"/>
          <w:color w:val="000000" w:themeColor="text1"/>
        </w:rPr>
        <w:t xml:space="preserve">, since the estimates of parameters in </w:t>
      </w:r>
      <m:oMath>
        <m:acc>
          <m:accPr>
            <m:chr m:val="̆"/>
            <m:ctrlPr>
              <w:rPr>
                <w:rFonts w:ascii="Cambria Math" w:hAnsi="Cambria Math" w:cs="Times New Roman"/>
                <w:i/>
                <w:noProof/>
                <w:color w:val="000000" w:themeColor="text1"/>
                <w:sz w:val="22"/>
              </w:rPr>
            </m:ctrlPr>
          </m:accPr>
          <m:e>
            <m:r>
              <m:rPr>
                <m:sty m:val="b"/>
              </m:rPr>
              <w:rPr>
                <w:rFonts w:ascii="Cambria Math" w:hAnsi="Cambria Math" w:cs="Times New Roman"/>
                <w:color w:val="000000" w:themeColor="text1"/>
                <w:sz w:val="22"/>
              </w:rPr>
              <m:t>Θ</m:t>
            </m:r>
          </m:e>
        </m:acc>
      </m:oMath>
      <w:r w:rsidRPr="003C6D21">
        <w:rPr>
          <w:rFonts w:eastAsiaTheme="minorEastAsia" w:cs="Times New Roman"/>
          <w:color w:val="000000" w:themeColor="text1"/>
          <w:sz w:val="22"/>
        </w:rPr>
        <w:t xml:space="preserve"> and </w:t>
      </w:r>
      <m:oMath>
        <m:r>
          <w:rPr>
            <w:rFonts w:ascii="Cambria Math" w:hAnsi="Cambria Math"/>
            <w:color w:val="000000" w:themeColor="text1"/>
            <w:szCs w:val="24"/>
          </w:rPr>
          <m:t>ρ</m:t>
        </m:r>
      </m:oMath>
      <w:r w:rsidRPr="003C6D21">
        <w:rPr>
          <w:rFonts w:eastAsiaTheme="minorEastAsia" w:cs="Times New Roman"/>
          <w:color w:val="000000" w:themeColor="text1"/>
          <w:szCs w:val="24"/>
        </w:rPr>
        <w:t xml:space="preserve"> are available from the first step estimation</w:t>
      </w:r>
      <w:r w:rsidRPr="003C6D21">
        <w:rPr>
          <w:rFonts w:cs="Times New Roman"/>
          <w:color w:val="000000" w:themeColor="text1"/>
          <w:szCs w:val="24"/>
          <w:lang w:val="en-US"/>
        </w:rPr>
        <w:t>.</w:t>
      </w:r>
    </w:p>
    <w:p w14:paraId="0AA7C704" w14:textId="1630B910" w:rsidR="00790B43" w:rsidRPr="003C6D21" w:rsidRDefault="00790B43" w:rsidP="00E3593A">
      <w:pPr>
        <w:pStyle w:val="BodyText1"/>
        <w:spacing w:after="120"/>
        <w:rPr>
          <w:color w:val="000000" w:themeColor="text1"/>
          <w:szCs w:val="24"/>
          <w:lang w:val="en-US"/>
        </w:rPr>
      </w:pPr>
      <w:r w:rsidRPr="003C6D21">
        <w:rPr>
          <w:color w:val="000000" w:themeColor="text1"/>
          <w:szCs w:val="24"/>
          <w:lang w:val="en-US"/>
        </w:rPr>
        <w:t xml:space="preserve">It is worth noting here that the </w:t>
      </w:r>
      <w:r w:rsidR="00695771" w:rsidRPr="003C6D21">
        <w:rPr>
          <w:color w:val="000000" w:themeColor="text1"/>
          <w:szCs w:val="24"/>
          <w:lang w:val="en-US"/>
        </w:rPr>
        <w:t>simultaneous</w:t>
      </w:r>
      <w:r w:rsidR="00FC7DF1" w:rsidRPr="003C6D21">
        <w:rPr>
          <w:color w:val="000000" w:themeColor="text1"/>
          <w:szCs w:val="24"/>
          <w:lang w:val="en-US"/>
        </w:rPr>
        <w:t>ly</w:t>
      </w:r>
      <w:r w:rsidR="00695771" w:rsidRPr="003C6D21">
        <w:rPr>
          <w:color w:val="000000" w:themeColor="text1"/>
          <w:szCs w:val="24"/>
          <w:lang w:val="en-US"/>
        </w:rPr>
        <w:t xml:space="preserve"> estimat</w:t>
      </w:r>
      <w:r w:rsidR="00FC7DF1" w:rsidRPr="003C6D21">
        <w:rPr>
          <w:color w:val="000000" w:themeColor="text1"/>
          <w:szCs w:val="24"/>
          <w:lang w:val="en-US"/>
        </w:rPr>
        <w:t xml:space="preserve">ed </w:t>
      </w:r>
      <w:r w:rsidRPr="003C6D21">
        <w:rPr>
          <w:i/>
          <w:iCs/>
          <w:color w:val="000000" w:themeColor="text1"/>
          <w:szCs w:val="24"/>
          <w:lang w:val="en-US"/>
        </w:rPr>
        <w:t>ICSV-RC</w:t>
      </w:r>
      <w:r w:rsidRPr="003C6D21">
        <w:rPr>
          <w:color w:val="000000" w:themeColor="text1"/>
          <w:szCs w:val="24"/>
          <w:lang w:val="en-US"/>
        </w:rPr>
        <w:t xml:space="preserve"> model in Section 2.2.1 and the</w:t>
      </w:r>
      <w:r w:rsidR="00695771" w:rsidRPr="003C6D21">
        <w:rPr>
          <w:color w:val="000000" w:themeColor="text1"/>
          <w:szCs w:val="24"/>
          <w:lang w:val="en-US"/>
        </w:rPr>
        <w:t xml:space="preserve"> sequentially estimated</w:t>
      </w:r>
      <w:r w:rsidRPr="003C6D21">
        <w:rPr>
          <w:color w:val="000000" w:themeColor="text1"/>
          <w:szCs w:val="24"/>
          <w:lang w:val="en-US"/>
        </w:rPr>
        <w:t xml:space="preserve"> </w:t>
      </w:r>
      <w:r w:rsidRPr="003C6D21">
        <w:rPr>
          <w:i/>
          <w:iCs/>
          <w:color w:val="000000" w:themeColor="text1"/>
          <w:szCs w:val="24"/>
          <w:lang w:val="en-US"/>
        </w:rPr>
        <w:t>ML-SV</w:t>
      </w:r>
      <w:r w:rsidRPr="003C6D21">
        <w:rPr>
          <w:color w:val="000000" w:themeColor="text1"/>
          <w:szCs w:val="24"/>
          <w:lang w:val="en-US"/>
        </w:rPr>
        <w:t xml:space="preserve"> model</w:t>
      </w:r>
      <w:r w:rsidR="00695771" w:rsidRPr="003C6D21">
        <w:rPr>
          <w:color w:val="000000" w:themeColor="text1"/>
          <w:szCs w:val="24"/>
          <w:lang w:val="en-US"/>
        </w:rPr>
        <w:t xml:space="preserve"> </w:t>
      </w:r>
      <w:r w:rsidRPr="003C6D21">
        <w:rPr>
          <w:color w:val="000000" w:themeColor="text1"/>
          <w:szCs w:val="24"/>
          <w:lang w:val="en-US"/>
        </w:rPr>
        <w:t>presented here</w:t>
      </w:r>
      <w:r w:rsidR="006A503B" w:rsidRPr="003C6D21">
        <w:rPr>
          <w:color w:val="000000" w:themeColor="text1"/>
          <w:szCs w:val="24"/>
          <w:lang w:val="en-US"/>
        </w:rPr>
        <w:t>, both</w:t>
      </w:r>
      <w:r w:rsidRPr="003C6D21">
        <w:rPr>
          <w:color w:val="000000" w:themeColor="text1"/>
          <w:szCs w:val="24"/>
          <w:lang w:val="en-US"/>
        </w:rPr>
        <w:t xml:space="preserve"> account for </w:t>
      </w:r>
      <w:r w:rsidR="006A503B" w:rsidRPr="003C6D21">
        <w:rPr>
          <w:color w:val="000000" w:themeColor="text1"/>
          <w:szCs w:val="24"/>
          <w:lang w:val="en-US"/>
        </w:rPr>
        <w:t>the two</w:t>
      </w:r>
      <w:r w:rsidRPr="003C6D21">
        <w:rPr>
          <w:color w:val="000000" w:themeColor="text1"/>
          <w:szCs w:val="24"/>
          <w:lang w:val="en-US"/>
        </w:rPr>
        <w:t xml:space="preserve"> sources of stochasticity discussed earlier – stochastic travel times and random coefficient on stochastic travel times. The difference between the two models is in the estimation of parameters. The former involves a </w:t>
      </w:r>
      <w:r w:rsidR="005B50FD" w:rsidRPr="003C6D21">
        <w:rPr>
          <w:color w:val="000000" w:themeColor="text1"/>
          <w:szCs w:val="24"/>
          <w:lang w:val="en-US"/>
        </w:rPr>
        <w:t>simultaneous</w:t>
      </w:r>
      <w:r w:rsidRPr="003C6D21">
        <w:rPr>
          <w:color w:val="000000" w:themeColor="text1"/>
          <w:szCs w:val="24"/>
          <w:lang w:val="en-US"/>
        </w:rPr>
        <w:t xml:space="preserve"> estimation of all parameters (through maximizing the joint likelihood of observed travel choices and observed travel times). The latter involves a two-step estimation. Both these approaches are associated with pros and cons, as discussed next.</w:t>
      </w:r>
    </w:p>
    <w:p w14:paraId="618A8977" w14:textId="503CA68A" w:rsidR="00790B43" w:rsidRPr="003C6D21" w:rsidRDefault="00790B43" w:rsidP="00E3593A">
      <w:pPr>
        <w:pStyle w:val="BodyText1"/>
        <w:spacing w:after="120"/>
        <w:rPr>
          <w:color w:val="000000" w:themeColor="text1"/>
          <w:szCs w:val="24"/>
          <w:lang w:val="en-US"/>
        </w:rPr>
      </w:pPr>
      <w:r w:rsidRPr="003C6D21">
        <w:rPr>
          <w:color w:val="000000" w:themeColor="text1"/>
          <w:szCs w:val="24"/>
          <w:lang w:val="en-US"/>
        </w:rPr>
        <w:t xml:space="preserve">Between the </w:t>
      </w:r>
      <w:r w:rsidR="00856F1C" w:rsidRPr="003C6D21">
        <w:rPr>
          <w:color w:val="000000" w:themeColor="text1"/>
          <w:szCs w:val="24"/>
          <w:lang w:val="en-US"/>
        </w:rPr>
        <w:t>simultaneous</w:t>
      </w:r>
      <w:r w:rsidRPr="003C6D21">
        <w:rPr>
          <w:color w:val="000000" w:themeColor="text1"/>
          <w:szCs w:val="24"/>
          <w:lang w:val="en-US"/>
        </w:rPr>
        <w:t xml:space="preserve"> and </w:t>
      </w:r>
      <w:r w:rsidR="00856F1C" w:rsidRPr="003C6D21">
        <w:rPr>
          <w:color w:val="000000" w:themeColor="text1"/>
          <w:szCs w:val="24"/>
          <w:lang w:val="en-US"/>
        </w:rPr>
        <w:t>sequential</w:t>
      </w:r>
      <w:r w:rsidRPr="003C6D21">
        <w:rPr>
          <w:color w:val="000000" w:themeColor="text1"/>
          <w:szCs w:val="24"/>
          <w:lang w:val="en-US"/>
        </w:rPr>
        <w:t xml:space="preserve"> estimation approaches, the </w:t>
      </w:r>
      <w:r w:rsidR="00856F1C" w:rsidRPr="003C6D21">
        <w:rPr>
          <w:color w:val="000000" w:themeColor="text1"/>
          <w:szCs w:val="24"/>
          <w:lang w:val="en-US"/>
        </w:rPr>
        <w:t>simultaneous</w:t>
      </w:r>
      <w:r w:rsidRPr="003C6D21">
        <w:rPr>
          <w:color w:val="000000" w:themeColor="text1"/>
          <w:szCs w:val="24"/>
          <w:lang w:val="en-US"/>
        </w:rPr>
        <w:t xml:space="preserve"> estimation approach is preferable for the following reasons</w:t>
      </w:r>
      <w:r w:rsidR="0052125E" w:rsidRPr="003C6D21">
        <w:rPr>
          <w:color w:val="000000" w:themeColor="text1"/>
          <w:szCs w:val="24"/>
          <w:lang w:val="en-US"/>
        </w:rPr>
        <w:t>.</w:t>
      </w:r>
      <w:r w:rsidRPr="003C6D21">
        <w:rPr>
          <w:color w:val="000000" w:themeColor="text1"/>
          <w:szCs w:val="24"/>
          <w:lang w:val="en-US"/>
        </w:rPr>
        <w:t xml:space="preserve"> (1) </w:t>
      </w:r>
      <w:r w:rsidR="009103C9" w:rsidRPr="003C6D21">
        <w:rPr>
          <w:color w:val="000000" w:themeColor="text1"/>
          <w:szCs w:val="24"/>
          <w:lang w:val="en-US"/>
        </w:rPr>
        <w:t>S</w:t>
      </w:r>
      <w:r w:rsidR="00316586" w:rsidRPr="003C6D21">
        <w:rPr>
          <w:color w:val="000000" w:themeColor="text1"/>
          <w:szCs w:val="24"/>
          <w:lang w:val="en-US"/>
        </w:rPr>
        <w:t xml:space="preserve">imultaneous </w:t>
      </w:r>
      <w:r w:rsidRPr="003C6D21">
        <w:rPr>
          <w:color w:val="000000" w:themeColor="text1"/>
          <w:szCs w:val="24"/>
          <w:lang w:val="en-US"/>
        </w:rPr>
        <w:t>estimation results in more efficient estimates when compared to sequential estimation approaches (Heckman, 1976; Heckman, 1979). In this context, the two-step approach might require adjustment of standard errors of its parameter estimates, which can potentially involve cumbersome procedures</w:t>
      </w:r>
      <w:r w:rsidR="0052125E" w:rsidRPr="003C6D21">
        <w:rPr>
          <w:color w:val="000000" w:themeColor="text1"/>
          <w:szCs w:val="24"/>
          <w:lang w:val="en-US"/>
        </w:rPr>
        <w:t>.</w:t>
      </w:r>
      <w:r w:rsidRPr="003C6D21">
        <w:rPr>
          <w:color w:val="000000" w:themeColor="text1"/>
          <w:szCs w:val="24"/>
          <w:lang w:val="en-US"/>
        </w:rPr>
        <w:t xml:space="preserve"> (2) The two-step estimation can potentially result in biased estimat</w:t>
      </w:r>
      <w:r w:rsidR="00A32383" w:rsidRPr="003C6D21">
        <w:rPr>
          <w:color w:val="000000" w:themeColor="text1"/>
          <w:szCs w:val="24"/>
          <w:lang w:val="en-US"/>
        </w:rPr>
        <w:t>es</w:t>
      </w:r>
      <w:r w:rsidRPr="003C6D21">
        <w:rPr>
          <w:color w:val="000000" w:themeColor="text1"/>
          <w:szCs w:val="24"/>
          <w:lang w:val="en-US"/>
        </w:rPr>
        <w:t xml:space="preserve"> when there is endogeneity between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oMath>
      <w:r w:rsidRPr="003C6D21">
        <w:rPr>
          <w:color w:val="000000" w:themeColor="text1"/>
          <w:szCs w:val="24"/>
          <w:lang w:val="en-US"/>
        </w:rPr>
        <w:t xml:space="preserve"> and the </w:t>
      </w:r>
      <w:r w:rsidR="008A0CD9" w:rsidRPr="003C6D21">
        <w:rPr>
          <w:color w:val="000000" w:themeColor="text1"/>
          <w:szCs w:val="24"/>
          <w:lang w:val="en-US"/>
        </w:rPr>
        <w:t xml:space="preserve">travel </w:t>
      </w:r>
      <w:r w:rsidRPr="003C6D21">
        <w:rPr>
          <w:color w:val="000000" w:themeColor="text1"/>
          <w:szCs w:val="24"/>
          <w:lang w:val="en-US"/>
        </w:rPr>
        <w:t>choice</w:t>
      </w:r>
      <w:r w:rsidR="00DE29F7" w:rsidRPr="003C6D21">
        <w:rPr>
          <w:color w:val="000000" w:themeColor="text1"/>
          <w:szCs w:val="24"/>
          <w:lang w:val="en-US"/>
        </w:rPr>
        <w:t xml:space="preserve"> (</w:t>
      </w:r>
      <m:oMath>
        <m:sSub>
          <m:sSubPr>
            <m:ctrlPr>
              <w:rPr>
                <w:rFonts w:ascii="Cambria Math" w:hAnsi="Cambria Math"/>
                <w:color w:val="000000" w:themeColor="text1"/>
                <w:sz w:val="22"/>
              </w:rPr>
            </m:ctrlPr>
          </m:sSubPr>
          <m:e>
            <m:r>
              <w:rPr>
                <w:rFonts w:ascii="Cambria Math" w:hAnsi="Cambria Math"/>
                <w:color w:val="000000" w:themeColor="text1"/>
                <w:sz w:val="22"/>
              </w:rPr>
              <m:t>y</m:t>
            </m:r>
          </m:e>
          <m:sub>
            <m:r>
              <w:rPr>
                <w:rFonts w:ascii="Cambria Math" w:hAnsi="Cambria Math"/>
                <w:color w:val="000000" w:themeColor="text1"/>
                <w:sz w:val="22"/>
              </w:rPr>
              <m:t>ni</m:t>
            </m:r>
          </m:sub>
        </m:sSub>
      </m:oMath>
      <w:r w:rsidR="00DE29F7" w:rsidRPr="003C6D21">
        <w:rPr>
          <w:color w:val="000000" w:themeColor="text1"/>
          <w:szCs w:val="24"/>
          <w:lang w:val="en-US"/>
        </w:rPr>
        <w:t>)</w:t>
      </w:r>
      <w:r w:rsidRPr="003C6D21">
        <w:rPr>
          <w:i/>
          <w:iCs/>
          <w:color w:val="000000" w:themeColor="text1"/>
          <w:szCs w:val="24"/>
          <w:lang w:val="en-US"/>
        </w:rPr>
        <w:t xml:space="preserve"> </w:t>
      </w:r>
      <w:r w:rsidRPr="003C6D21">
        <w:rPr>
          <w:color w:val="000000" w:themeColor="text1"/>
          <w:szCs w:val="24"/>
          <w:lang w:val="en-US"/>
        </w:rPr>
        <w:t xml:space="preserve">when common unobserved factors influence both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r>
          <m:rPr>
            <m:sty m:val="p"/>
          </m:rPr>
          <w:rPr>
            <w:rFonts w:ascii="Cambria Math" w:hAnsi="Cambria Math"/>
            <w:color w:val="000000" w:themeColor="text1"/>
            <w:szCs w:val="24"/>
            <w:lang w:val="en-US"/>
          </w:rPr>
          <m:t xml:space="preserve"> </m:t>
        </m:r>
      </m:oMath>
      <w:r w:rsidRPr="003C6D21">
        <w:rPr>
          <w:color w:val="000000" w:themeColor="text1"/>
          <w:szCs w:val="24"/>
          <w:lang w:val="en-US"/>
        </w:rPr>
        <w:t xml:space="preserve"> and </w:t>
      </w:r>
      <w:r w:rsidR="008A0CD9" w:rsidRPr="003C6D21">
        <w:rPr>
          <w:color w:val="000000" w:themeColor="text1"/>
          <w:szCs w:val="24"/>
          <w:lang w:val="en-US"/>
        </w:rPr>
        <w:t>travel</w:t>
      </w:r>
      <w:r w:rsidRPr="003C6D21">
        <w:rPr>
          <w:color w:val="000000" w:themeColor="text1"/>
          <w:szCs w:val="24"/>
          <w:lang w:val="en-US"/>
        </w:rPr>
        <w:t xml:space="preserve"> choice</w:t>
      </w:r>
      <w:r w:rsidRPr="003C6D21">
        <w:rPr>
          <w:i/>
          <w:iCs/>
          <w:color w:val="000000" w:themeColor="text1"/>
          <w:szCs w:val="24"/>
          <w:lang w:val="en-US"/>
        </w:rPr>
        <w:t xml:space="preserve"> </w:t>
      </w:r>
      <w:r w:rsidRPr="003C6D21">
        <w:rPr>
          <w:color w:val="000000" w:themeColor="text1"/>
          <w:szCs w:val="24"/>
          <w:lang w:val="en-US"/>
        </w:rPr>
        <w:t xml:space="preserve">or when there is simultaneity between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r>
          <m:rPr>
            <m:sty m:val="p"/>
          </m:rPr>
          <w:rPr>
            <w:rFonts w:ascii="Cambria Math" w:hAnsi="Cambria Math"/>
            <w:color w:val="000000" w:themeColor="text1"/>
            <w:szCs w:val="24"/>
            <w:lang w:val="en-US"/>
          </w:rPr>
          <m:t xml:space="preserve"> </m:t>
        </m:r>
      </m:oMath>
      <w:r w:rsidRPr="003C6D21">
        <w:rPr>
          <w:color w:val="000000" w:themeColor="text1"/>
          <w:szCs w:val="24"/>
          <w:lang w:val="en-US"/>
        </w:rPr>
        <w:t xml:space="preserve"> and </w:t>
      </w:r>
      <w:r w:rsidR="008A0CD9" w:rsidRPr="003C6D21">
        <w:rPr>
          <w:color w:val="000000" w:themeColor="text1"/>
          <w:szCs w:val="24"/>
          <w:lang w:val="en-US"/>
        </w:rPr>
        <w:t>travel</w:t>
      </w:r>
      <w:r w:rsidRPr="003C6D21">
        <w:rPr>
          <w:color w:val="000000" w:themeColor="text1"/>
          <w:szCs w:val="24"/>
          <w:lang w:val="en-US"/>
        </w:rPr>
        <w:t xml:space="preserve"> choice. In this context, </w:t>
      </w:r>
      <w:r w:rsidR="0087671D" w:rsidRPr="003C6D21">
        <w:rPr>
          <w:color w:val="000000" w:themeColor="text1"/>
          <w:szCs w:val="24"/>
          <w:lang w:val="en-US"/>
        </w:rPr>
        <w:t>the simultaneous estimation</w:t>
      </w:r>
      <w:r w:rsidRPr="003C6D21">
        <w:rPr>
          <w:color w:val="000000" w:themeColor="text1"/>
          <w:szCs w:val="24"/>
          <w:lang w:val="en-US"/>
        </w:rPr>
        <w:t xml:space="preserve"> provides scope to address such endogeneity by </w:t>
      </w:r>
      <w:r w:rsidR="00423F59" w:rsidRPr="003C6D21">
        <w:rPr>
          <w:color w:val="000000" w:themeColor="text1"/>
          <w:szCs w:val="24"/>
          <w:lang w:val="en-US"/>
        </w:rPr>
        <w:t xml:space="preserve">more easily </w:t>
      </w:r>
      <w:r w:rsidRPr="003C6D21">
        <w:rPr>
          <w:color w:val="000000" w:themeColor="text1"/>
          <w:szCs w:val="24"/>
          <w:lang w:val="en-US"/>
        </w:rPr>
        <w:t xml:space="preserve">allowing for correlations between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r>
          <m:rPr>
            <m:sty m:val="p"/>
          </m:rPr>
          <w:rPr>
            <w:rFonts w:ascii="Cambria Math" w:hAnsi="Cambria Math"/>
            <w:color w:val="000000" w:themeColor="text1"/>
            <w:szCs w:val="24"/>
            <w:lang w:val="en-US"/>
          </w:rPr>
          <m:t xml:space="preserve"> </m:t>
        </m:r>
      </m:oMath>
      <w:r w:rsidRPr="003C6D21">
        <w:rPr>
          <w:color w:val="000000" w:themeColor="text1"/>
          <w:szCs w:val="24"/>
          <w:lang w:val="en-US"/>
        </w:rPr>
        <w:t xml:space="preserve"> and the utility functions of the choice model component. </w:t>
      </w:r>
    </w:p>
    <w:p w14:paraId="1AC89018" w14:textId="13491C81" w:rsidR="00790B43" w:rsidRPr="003C6D21" w:rsidRDefault="00790B43" w:rsidP="00E3593A">
      <w:pPr>
        <w:pStyle w:val="BodyText1"/>
        <w:spacing w:after="120"/>
        <w:rPr>
          <w:color w:val="000000" w:themeColor="text1"/>
          <w:szCs w:val="24"/>
          <w:lang w:val="en-US"/>
        </w:rPr>
      </w:pPr>
      <w:r w:rsidRPr="003C6D21">
        <w:rPr>
          <w:color w:val="000000" w:themeColor="text1"/>
          <w:szCs w:val="24"/>
          <w:lang w:val="en-US"/>
        </w:rPr>
        <w:t xml:space="preserve">On the other hand, the </w:t>
      </w:r>
      <w:r w:rsidR="00080D96" w:rsidRPr="003C6D21">
        <w:rPr>
          <w:color w:val="000000" w:themeColor="text1"/>
          <w:szCs w:val="24"/>
          <w:lang w:val="en-US"/>
        </w:rPr>
        <w:t>sequential estimation</w:t>
      </w:r>
      <w:r w:rsidRPr="003C6D21">
        <w:rPr>
          <w:color w:val="000000" w:themeColor="text1"/>
          <w:szCs w:val="24"/>
          <w:lang w:val="en-US"/>
        </w:rPr>
        <w:t xml:space="preserve"> approach might be preferred for the following reasons</w:t>
      </w:r>
      <w:r w:rsidR="00E92E9A" w:rsidRPr="003C6D21">
        <w:rPr>
          <w:color w:val="000000" w:themeColor="text1"/>
          <w:szCs w:val="24"/>
          <w:lang w:val="en-US"/>
        </w:rPr>
        <w:t>.</w:t>
      </w:r>
      <w:r w:rsidRPr="003C6D21">
        <w:rPr>
          <w:color w:val="000000" w:themeColor="text1"/>
          <w:szCs w:val="24"/>
          <w:lang w:val="en-US"/>
        </w:rPr>
        <w:t xml:space="preserve"> (1) It may be computationally easier to estimate the parameters in two </w:t>
      </w:r>
      <w:r w:rsidR="00080D96" w:rsidRPr="003C6D21">
        <w:rPr>
          <w:color w:val="000000" w:themeColor="text1"/>
          <w:szCs w:val="24"/>
          <w:lang w:val="en-US"/>
        </w:rPr>
        <w:t xml:space="preserve">different </w:t>
      </w:r>
      <w:r w:rsidRPr="003C6D21">
        <w:rPr>
          <w:color w:val="000000" w:themeColor="text1"/>
          <w:szCs w:val="24"/>
          <w:lang w:val="en-US"/>
        </w:rPr>
        <w:t>steps, as opposed to a joint estimation of all parameters in a single step. (2) In the first step of the two-step approach, sophisticated modelling techniques such as semi non-parametric approaches (</w:t>
      </w:r>
      <w:proofErr w:type="spellStart"/>
      <w:r w:rsidRPr="003C6D21">
        <w:rPr>
          <w:color w:val="000000" w:themeColor="text1"/>
          <w:szCs w:val="24"/>
          <w:lang w:val="en-US"/>
        </w:rPr>
        <w:t>Fosgerau</w:t>
      </w:r>
      <w:proofErr w:type="spellEnd"/>
      <w:r w:rsidRPr="003C6D21">
        <w:rPr>
          <w:color w:val="000000" w:themeColor="text1"/>
          <w:szCs w:val="24"/>
          <w:lang w:val="en-US"/>
        </w:rPr>
        <w:t xml:space="preserve"> and Fukuda, 2012; </w:t>
      </w:r>
      <w:proofErr w:type="spellStart"/>
      <w:r w:rsidRPr="003C6D21">
        <w:rPr>
          <w:color w:val="000000" w:themeColor="text1"/>
          <w:szCs w:val="24"/>
          <w:lang w:val="en-US"/>
        </w:rPr>
        <w:t>Rahmani</w:t>
      </w:r>
      <w:proofErr w:type="spellEnd"/>
      <w:r w:rsidRPr="003C6D21">
        <w:rPr>
          <w:color w:val="000000" w:themeColor="text1"/>
          <w:szCs w:val="24"/>
          <w:lang w:val="en-US"/>
        </w:rPr>
        <w:t xml:space="preserve"> </w:t>
      </w:r>
      <w:r w:rsidRPr="003C6D21">
        <w:rPr>
          <w:i/>
          <w:iCs/>
          <w:color w:val="000000" w:themeColor="text1"/>
          <w:szCs w:val="24"/>
          <w:lang w:val="en-US"/>
        </w:rPr>
        <w:t>et al</w:t>
      </w:r>
      <w:r w:rsidRPr="003C6D21">
        <w:rPr>
          <w:color w:val="000000" w:themeColor="text1"/>
          <w:szCs w:val="24"/>
          <w:lang w:val="en-US"/>
        </w:rPr>
        <w:t xml:space="preserve">., 2015), data-driven deep learning methods (Zhang </w:t>
      </w:r>
      <w:r w:rsidRPr="003C6D21">
        <w:rPr>
          <w:i/>
          <w:iCs/>
          <w:color w:val="000000" w:themeColor="text1"/>
          <w:szCs w:val="24"/>
          <w:lang w:val="en-US"/>
        </w:rPr>
        <w:t>et al</w:t>
      </w:r>
      <w:r w:rsidRPr="003C6D21">
        <w:rPr>
          <w:color w:val="000000" w:themeColor="text1"/>
          <w:szCs w:val="24"/>
          <w:lang w:val="en-US"/>
        </w:rPr>
        <w:t xml:space="preserve">., 2019; James, 2021), etc., can be used to describe the distribution of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r>
          <m:rPr>
            <m:sty m:val="p"/>
          </m:rPr>
          <w:rPr>
            <w:rFonts w:ascii="Cambria Math" w:hAnsi="Cambria Math"/>
            <w:color w:val="000000" w:themeColor="text1"/>
            <w:szCs w:val="24"/>
            <w:lang w:val="en-US"/>
          </w:rPr>
          <m:t xml:space="preserve"> </m:t>
        </m:r>
      </m:oMath>
      <w:r w:rsidRPr="003C6D21">
        <w:rPr>
          <w:color w:val="000000" w:themeColor="text1"/>
          <w:szCs w:val="24"/>
          <w:lang w:val="en-US"/>
        </w:rPr>
        <w:t xml:space="preserve">. Doing so can potentially help characterize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oMath>
      <w:r w:rsidRPr="003C6D21">
        <w:rPr>
          <w:color w:val="000000" w:themeColor="text1"/>
          <w:szCs w:val="24"/>
          <w:lang w:val="en-US"/>
        </w:rPr>
        <w:t xml:space="preserve"> in a better way than simple, parametric forms for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oMath>
      <w:r w:rsidRPr="003C6D21">
        <w:rPr>
          <w:color w:val="000000" w:themeColor="text1"/>
          <w:szCs w:val="24"/>
          <w:lang w:val="en-US"/>
        </w:rPr>
        <w:t xml:space="preserve"> that are easier to embed </w:t>
      </w:r>
      <w:r w:rsidRPr="003C6D21">
        <w:rPr>
          <w:color w:val="000000" w:themeColor="text1"/>
          <w:szCs w:val="24"/>
          <w:lang w:val="en-US"/>
        </w:rPr>
        <w:lastRenderedPageBreak/>
        <w:t xml:space="preserve">in joint estimation. Implementing such sophisticated approaches to characterize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oMath>
      <w:r w:rsidRPr="003C6D21">
        <w:rPr>
          <w:color w:val="000000" w:themeColor="text1"/>
          <w:szCs w:val="24"/>
          <w:lang w:val="en-US"/>
        </w:rPr>
        <w:t xml:space="preserve"> within a joint estimation framework can potentially be cumbersome. </w:t>
      </w:r>
    </w:p>
    <w:p w14:paraId="5847F727" w14:textId="601D1FB6" w:rsidR="00790B43" w:rsidRPr="003C6D21" w:rsidRDefault="00790B43" w:rsidP="00E3593A">
      <w:pPr>
        <w:pStyle w:val="BodyText1"/>
        <w:spacing w:after="120"/>
        <w:rPr>
          <w:color w:val="000000" w:themeColor="text1"/>
          <w:szCs w:val="24"/>
          <w:lang w:val="en-US"/>
        </w:rPr>
      </w:pPr>
      <w:r w:rsidRPr="003C6D21">
        <w:rPr>
          <w:color w:val="000000" w:themeColor="text1"/>
          <w:szCs w:val="24"/>
          <w:lang w:val="en-US"/>
        </w:rPr>
        <w:t xml:space="preserve">In the current research, </w:t>
      </w:r>
      <w:r w:rsidR="00F72EBF" w:rsidRPr="003C6D21">
        <w:rPr>
          <w:color w:val="000000" w:themeColor="text1"/>
          <w:szCs w:val="24"/>
          <w:lang w:val="en-US"/>
        </w:rPr>
        <w:t xml:space="preserve">given our focus is on the importance of </w:t>
      </w:r>
      <w:r w:rsidR="00D34BEF" w:rsidRPr="003C6D21">
        <w:rPr>
          <w:color w:val="000000" w:themeColor="text1"/>
          <w:szCs w:val="24"/>
          <w:lang w:val="en-US"/>
        </w:rPr>
        <w:t xml:space="preserve">accommodating </w:t>
      </w:r>
      <w:r w:rsidR="00075788" w:rsidRPr="003C6D21">
        <w:rPr>
          <w:color w:val="000000" w:themeColor="text1"/>
          <w:szCs w:val="24"/>
          <w:lang w:val="en-US"/>
        </w:rPr>
        <w:t xml:space="preserve">the </w:t>
      </w:r>
      <w:r w:rsidR="00F72EBF" w:rsidRPr="003C6D21">
        <w:rPr>
          <w:color w:val="000000" w:themeColor="text1"/>
          <w:szCs w:val="24"/>
          <w:lang w:val="en-US"/>
        </w:rPr>
        <w:t xml:space="preserve">two sources of stochasticity </w:t>
      </w:r>
      <w:r w:rsidR="00075788" w:rsidRPr="003C6D21">
        <w:rPr>
          <w:color w:val="000000" w:themeColor="text1"/>
          <w:szCs w:val="24"/>
          <w:lang w:val="en-US"/>
        </w:rPr>
        <w:t xml:space="preserve">– stochasticity in alternative attributes and </w:t>
      </w:r>
      <w:r w:rsidR="00201982" w:rsidRPr="003C6D21">
        <w:rPr>
          <w:color w:val="000000" w:themeColor="text1"/>
          <w:szCs w:val="24"/>
          <w:lang w:val="en-US"/>
        </w:rPr>
        <w:t xml:space="preserve">random coefficients on the stochastic attributes – </w:t>
      </w:r>
      <w:r w:rsidR="00F72EBF" w:rsidRPr="003C6D21">
        <w:rPr>
          <w:color w:val="000000" w:themeColor="text1"/>
          <w:szCs w:val="24"/>
          <w:lang w:val="en-US"/>
        </w:rPr>
        <w:t xml:space="preserve">using appropriate data sources, </w:t>
      </w:r>
      <w:r w:rsidRPr="003C6D21">
        <w:rPr>
          <w:color w:val="000000" w:themeColor="text1"/>
          <w:szCs w:val="24"/>
          <w:lang w:val="en-US"/>
        </w:rPr>
        <w:t xml:space="preserve">we </w:t>
      </w:r>
      <w:r w:rsidR="00F72EBF" w:rsidRPr="003C6D21">
        <w:rPr>
          <w:color w:val="000000" w:themeColor="text1"/>
          <w:szCs w:val="24"/>
          <w:lang w:val="en-US"/>
        </w:rPr>
        <w:t>employ</w:t>
      </w:r>
      <w:r w:rsidR="00D46A60" w:rsidRPr="003C6D21">
        <w:rPr>
          <w:color w:val="000000" w:themeColor="text1"/>
          <w:szCs w:val="24"/>
          <w:lang w:val="en-US"/>
        </w:rPr>
        <w:t xml:space="preserve"> the simultaneous estimation approach </w:t>
      </w:r>
      <w:r w:rsidR="002C150C" w:rsidRPr="003C6D21">
        <w:rPr>
          <w:color w:val="000000" w:themeColor="text1"/>
          <w:szCs w:val="24"/>
          <w:lang w:val="en-US"/>
        </w:rPr>
        <w:t>with a simple parametric</w:t>
      </w:r>
      <w:r w:rsidR="00D46A60" w:rsidRPr="003C6D21">
        <w:rPr>
          <w:color w:val="000000" w:themeColor="text1"/>
          <w:szCs w:val="24"/>
          <w:lang w:val="en-US"/>
        </w:rPr>
        <w:t xml:space="preserve"> specification of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oMath>
      <w:r w:rsidRPr="003C6D21">
        <w:rPr>
          <w:color w:val="000000" w:themeColor="text1"/>
          <w:szCs w:val="24"/>
          <w:lang w:val="en-US"/>
        </w:rPr>
        <w:t xml:space="preserve">. </w:t>
      </w:r>
      <w:r w:rsidR="002C150C" w:rsidRPr="003C6D21">
        <w:rPr>
          <w:color w:val="000000" w:themeColor="text1"/>
          <w:szCs w:val="24"/>
          <w:lang w:val="en-US"/>
        </w:rPr>
        <w:t xml:space="preserve">Exploration of more advanced </w:t>
      </w:r>
      <w:r w:rsidR="008E32AE" w:rsidRPr="003C6D21">
        <w:rPr>
          <w:color w:val="000000" w:themeColor="text1"/>
          <w:szCs w:val="24"/>
          <w:lang w:val="en-US"/>
        </w:rPr>
        <w:t xml:space="preserve">approaches </w:t>
      </w:r>
      <w:r w:rsidR="000277E5" w:rsidRPr="003C6D21">
        <w:rPr>
          <w:color w:val="000000" w:themeColor="text1"/>
          <w:szCs w:val="24"/>
          <w:lang w:val="en-US"/>
        </w:rPr>
        <w:t>(</w:t>
      </w:r>
      <w:r w:rsidR="00A64427" w:rsidRPr="003C6D21">
        <w:rPr>
          <w:color w:val="000000" w:themeColor="text1"/>
          <w:szCs w:val="24"/>
          <w:lang w:val="en-US"/>
        </w:rPr>
        <w:t xml:space="preserve">such as </w:t>
      </w:r>
      <w:r w:rsidR="000277E5" w:rsidRPr="003C6D21">
        <w:rPr>
          <w:color w:val="000000" w:themeColor="text1"/>
          <w:szCs w:val="24"/>
          <w:lang w:val="en-US"/>
        </w:rPr>
        <w:t xml:space="preserve">semi non-parametric and data-driven methods) </w:t>
      </w:r>
      <w:r w:rsidR="008E32AE" w:rsidRPr="003C6D21">
        <w:rPr>
          <w:color w:val="000000" w:themeColor="text1"/>
          <w:szCs w:val="24"/>
          <w:lang w:val="en-US"/>
        </w:rPr>
        <w:t xml:space="preserve">to </w:t>
      </w:r>
      <w:r w:rsidR="000277E5" w:rsidRPr="003C6D21">
        <w:rPr>
          <w:color w:val="000000" w:themeColor="text1"/>
          <w:szCs w:val="24"/>
          <w:lang w:val="en-US"/>
        </w:rPr>
        <w:t>characterize</w:t>
      </w:r>
      <w:r w:rsidR="008E32AE" w:rsidRPr="003C6D21">
        <w:rPr>
          <w:color w:val="000000" w:themeColor="text1"/>
          <w:szCs w:val="24"/>
          <w:lang w:val="en-US"/>
        </w:rPr>
        <w:t xml:space="preserve"> the distribution of </w:t>
      </w:r>
      <m:oMath>
        <m:sSubSup>
          <m:sSubSupPr>
            <m:ctrlPr>
              <w:rPr>
                <w:rFonts w:ascii="Cambria Math" w:hAnsi="Cambria Math"/>
                <w:i/>
                <w:color w:val="000000" w:themeColor="text1"/>
                <w:szCs w:val="24"/>
              </w:rPr>
            </m:ctrlPr>
          </m:sSubSupPr>
          <m:e>
            <m:r>
              <m:rPr>
                <m:sty m:val="bi"/>
              </m:rPr>
              <w:rPr>
                <w:rFonts w:ascii="Cambria Math" w:hAnsi="Cambria Math"/>
                <w:color w:val="000000" w:themeColor="text1"/>
                <w:szCs w:val="24"/>
              </w:rPr>
              <m:t>TT</m:t>
            </m:r>
          </m:e>
          <m:sub>
            <m:r>
              <w:rPr>
                <w:rFonts w:ascii="Cambria Math" w:hAnsi="Cambria Math"/>
                <w:color w:val="000000" w:themeColor="text1"/>
                <w:szCs w:val="24"/>
              </w:rPr>
              <m:t>n</m:t>
            </m:r>
          </m:sub>
          <m:sup>
            <m:r>
              <w:rPr>
                <w:rFonts w:ascii="Cambria Math" w:hAnsi="Cambria Math"/>
                <w:color w:val="000000" w:themeColor="text1"/>
                <w:szCs w:val="24"/>
              </w:rPr>
              <m:t>*</m:t>
            </m:r>
          </m:sup>
        </m:sSubSup>
      </m:oMath>
      <w:r w:rsidR="00566D4A" w:rsidRPr="003C6D21">
        <w:rPr>
          <w:color w:val="000000" w:themeColor="text1"/>
          <w:szCs w:val="24"/>
          <w:lang w:val="en-US"/>
        </w:rPr>
        <w:t xml:space="preserve">, </w:t>
      </w:r>
      <w:r w:rsidR="00177036" w:rsidRPr="003C6D21">
        <w:rPr>
          <w:color w:val="000000" w:themeColor="text1"/>
          <w:szCs w:val="24"/>
          <w:lang w:val="en-US"/>
        </w:rPr>
        <w:t>a</w:t>
      </w:r>
      <w:r w:rsidR="00A97010" w:rsidRPr="003C6D21">
        <w:rPr>
          <w:color w:val="000000" w:themeColor="text1"/>
          <w:szCs w:val="24"/>
          <w:lang w:val="en-US"/>
        </w:rPr>
        <w:t xml:space="preserve"> detailed</w:t>
      </w:r>
      <w:r w:rsidR="00177036" w:rsidRPr="003C6D21">
        <w:rPr>
          <w:color w:val="000000" w:themeColor="text1"/>
          <w:szCs w:val="24"/>
          <w:lang w:val="en-US"/>
        </w:rPr>
        <w:t xml:space="preserve"> </w:t>
      </w:r>
      <w:r w:rsidR="00566D4A" w:rsidRPr="003C6D21">
        <w:rPr>
          <w:color w:val="000000" w:themeColor="text1"/>
          <w:szCs w:val="24"/>
          <w:lang w:val="en-US"/>
        </w:rPr>
        <w:t xml:space="preserve">evaluation of </w:t>
      </w:r>
      <w:r w:rsidR="008E32AE" w:rsidRPr="003C6D21">
        <w:rPr>
          <w:color w:val="000000" w:themeColor="text1"/>
          <w:szCs w:val="24"/>
          <w:lang w:val="en-US"/>
        </w:rPr>
        <w:t xml:space="preserve">the </w:t>
      </w:r>
      <w:r w:rsidR="00A97010" w:rsidRPr="003C6D21">
        <w:rPr>
          <w:color w:val="000000" w:themeColor="text1"/>
          <w:szCs w:val="24"/>
          <w:lang w:val="en-US"/>
        </w:rPr>
        <w:t>pros and cons</w:t>
      </w:r>
      <w:r w:rsidR="00201982" w:rsidRPr="003C6D21">
        <w:rPr>
          <w:color w:val="000000" w:themeColor="text1"/>
          <w:szCs w:val="24"/>
          <w:lang w:val="en-US"/>
        </w:rPr>
        <w:t xml:space="preserve"> of doing so with simultaneous and sequential estimation </w:t>
      </w:r>
      <w:r w:rsidR="00825D13" w:rsidRPr="003C6D21">
        <w:rPr>
          <w:color w:val="000000" w:themeColor="text1"/>
          <w:szCs w:val="24"/>
          <w:lang w:val="en-US"/>
        </w:rPr>
        <w:t>approaches</w:t>
      </w:r>
      <w:r w:rsidR="00566D4A" w:rsidRPr="003C6D21">
        <w:rPr>
          <w:color w:val="000000" w:themeColor="text1"/>
          <w:szCs w:val="24"/>
          <w:lang w:val="en-US"/>
        </w:rPr>
        <w:t>, and the correction of standard errors in the</w:t>
      </w:r>
      <w:r w:rsidR="00177036" w:rsidRPr="003C6D21">
        <w:rPr>
          <w:color w:val="000000" w:themeColor="text1"/>
          <w:szCs w:val="24"/>
          <w:lang w:val="en-US"/>
        </w:rPr>
        <w:t xml:space="preserve"> sequential estimation approach</w:t>
      </w:r>
      <w:r w:rsidR="00825D13" w:rsidRPr="003C6D21">
        <w:rPr>
          <w:color w:val="000000" w:themeColor="text1"/>
          <w:szCs w:val="24"/>
          <w:lang w:val="en-US"/>
        </w:rPr>
        <w:t xml:space="preserve"> </w:t>
      </w:r>
      <w:r w:rsidR="00D312B3" w:rsidRPr="003C6D21">
        <w:rPr>
          <w:color w:val="000000" w:themeColor="text1"/>
          <w:szCs w:val="24"/>
          <w:lang w:val="en-US"/>
        </w:rPr>
        <w:t>needs to</w:t>
      </w:r>
      <w:r w:rsidR="009108A5" w:rsidRPr="003C6D21">
        <w:rPr>
          <w:color w:val="000000" w:themeColor="text1"/>
          <w:szCs w:val="24"/>
          <w:lang w:val="en-US"/>
        </w:rPr>
        <w:t xml:space="preserve"> be </w:t>
      </w:r>
      <w:r w:rsidR="005F553C" w:rsidRPr="003C6D21">
        <w:rPr>
          <w:color w:val="000000" w:themeColor="text1"/>
          <w:szCs w:val="24"/>
          <w:lang w:val="en-US"/>
        </w:rPr>
        <w:t xml:space="preserve">addressed </w:t>
      </w:r>
      <w:r w:rsidR="009108A5" w:rsidRPr="003C6D21">
        <w:rPr>
          <w:color w:val="000000" w:themeColor="text1"/>
          <w:szCs w:val="24"/>
          <w:lang w:val="en-US"/>
        </w:rPr>
        <w:t xml:space="preserve">in </w:t>
      </w:r>
      <w:r w:rsidR="005118D0" w:rsidRPr="003C6D21">
        <w:rPr>
          <w:color w:val="000000" w:themeColor="text1"/>
          <w:szCs w:val="24"/>
          <w:lang w:val="en-US"/>
        </w:rPr>
        <w:t xml:space="preserve">a </w:t>
      </w:r>
      <w:r w:rsidR="00177036" w:rsidRPr="003C6D21">
        <w:rPr>
          <w:color w:val="000000" w:themeColor="text1"/>
          <w:szCs w:val="24"/>
          <w:lang w:val="en-US"/>
        </w:rPr>
        <w:t xml:space="preserve">future </w:t>
      </w:r>
      <w:r w:rsidR="009108A5" w:rsidRPr="003C6D21">
        <w:rPr>
          <w:color w:val="000000" w:themeColor="text1"/>
          <w:szCs w:val="24"/>
          <w:lang w:val="en-US"/>
        </w:rPr>
        <w:t xml:space="preserve">extension </w:t>
      </w:r>
      <w:r w:rsidR="00177036" w:rsidRPr="003C6D21">
        <w:rPr>
          <w:color w:val="000000" w:themeColor="text1"/>
          <w:szCs w:val="24"/>
          <w:lang w:val="en-US"/>
        </w:rPr>
        <w:t>of</w:t>
      </w:r>
      <w:r w:rsidR="009108A5" w:rsidRPr="003C6D21">
        <w:rPr>
          <w:color w:val="000000" w:themeColor="text1"/>
          <w:szCs w:val="24"/>
          <w:lang w:val="en-US"/>
        </w:rPr>
        <w:t xml:space="preserve"> this work.</w:t>
      </w:r>
    </w:p>
    <w:p w14:paraId="6BC79891" w14:textId="117BDBB2" w:rsidR="00FF7F69" w:rsidRPr="00312E17" w:rsidRDefault="00FF7F69" w:rsidP="00FF7F69">
      <w:pPr>
        <w:pStyle w:val="ListParagraph"/>
        <w:keepNext/>
        <w:keepLines/>
        <w:numPr>
          <w:ilvl w:val="0"/>
          <w:numId w:val="17"/>
        </w:numPr>
        <w:spacing w:before="120" w:after="120"/>
        <w:contextualSpacing w:val="0"/>
        <w:outlineLvl w:val="1"/>
        <w:rPr>
          <w:rFonts w:eastAsiaTheme="majorEastAsia" w:cs="Times New Roman"/>
          <w:b/>
          <w:szCs w:val="26"/>
        </w:rPr>
      </w:pPr>
      <w:r>
        <w:rPr>
          <w:rFonts w:eastAsiaTheme="majorEastAsia" w:cs="Times New Roman"/>
          <w:b/>
          <w:szCs w:val="26"/>
        </w:rPr>
        <w:t xml:space="preserve"> Alternative Model Structures</w:t>
      </w:r>
    </w:p>
    <w:p w14:paraId="2256820B" w14:textId="28E93264" w:rsidR="00FF7F69" w:rsidRPr="00FF7F69" w:rsidRDefault="008B6A23" w:rsidP="000D4C2D">
      <w:pPr>
        <w:spacing w:after="120"/>
        <w:rPr>
          <w:rFonts w:cs="Times New Roman"/>
        </w:rPr>
      </w:pPr>
      <w:r>
        <w:rPr>
          <w:rFonts w:cs="Times New Roman"/>
        </w:rPr>
        <w:t>In this section</w:t>
      </w:r>
      <w:r w:rsidR="00FF7F69" w:rsidRPr="00FF7F69">
        <w:rPr>
          <w:rFonts w:cs="Times New Roman"/>
        </w:rPr>
        <w:t>, we</w:t>
      </w:r>
      <w:r w:rsidR="00FF7F69">
        <w:rPr>
          <w:rFonts w:cs="Times New Roman"/>
        </w:rPr>
        <w:t xml:space="preserve"> discuss alternative model structures that </w:t>
      </w:r>
      <w:r w:rsidR="00FC165A">
        <w:rPr>
          <w:rFonts w:cs="Times New Roman"/>
        </w:rPr>
        <w:t xml:space="preserve">are simpler versions of the above discussed </w:t>
      </w:r>
      <w:r w:rsidR="00FC165A" w:rsidRPr="00FC165A">
        <w:rPr>
          <w:rFonts w:cs="Times New Roman"/>
          <w:i/>
          <w:iCs/>
        </w:rPr>
        <w:t>ICSV-RC</w:t>
      </w:r>
      <w:r w:rsidR="00FC165A">
        <w:rPr>
          <w:rFonts w:cs="Times New Roman"/>
        </w:rPr>
        <w:t xml:space="preserve"> model.</w:t>
      </w:r>
      <w:r w:rsidR="00FF7F69" w:rsidRPr="00FF7F69">
        <w:rPr>
          <w:rFonts w:cs="Times New Roman"/>
        </w:rPr>
        <w:t xml:space="preserve"> </w:t>
      </w:r>
    </w:p>
    <w:p w14:paraId="486CC523" w14:textId="55C30D41" w:rsidR="004E53D4" w:rsidRPr="006F2E76" w:rsidRDefault="00C67C7A" w:rsidP="00F91D21">
      <w:pPr>
        <w:pStyle w:val="Heading3"/>
      </w:pPr>
      <w:r w:rsidRPr="006F2E76">
        <w:t>2.</w:t>
      </w:r>
      <w:r w:rsidR="00FC165A" w:rsidRPr="006F2E76">
        <w:t>3</w:t>
      </w:r>
      <w:r w:rsidRPr="006F2E76">
        <w:t>.</w:t>
      </w:r>
      <w:r w:rsidR="00903E25" w:rsidRPr="006F2E76">
        <w:t>1</w:t>
      </w:r>
      <w:r w:rsidRPr="006F2E76">
        <w:t xml:space="preserve"> </w:t>
      </w:r>
      <w:r w:rsidR="004E53D4" w:rsidRPr="006F2E76">
        <w:t xml:space="preserve">Integrated model with stochastic travel time </w:t>
      </w:r>
      <w:r w:rsidR="00FC165A" w:rsidRPr="006F2E76">
        <w:t xml:space="preserve">and fixed coefficient on travel time </w:t>
      </w:r>
      <w:r w:rsidR="004E53D4" w:rsidRPr="006F2E76">
        <w:t>(ICSV model)</w:t>
      </w:r>
    </w:p>
    <w:p w14:paraId="0FD3A4B0" w14:textId="35DB162C" w:rsidR="004E53D4" w:rsidRPr="00781C44" w:rsidRDefault="004B4603" w:rsidP="006A0ABC">
      <w:pPr>
        <w:spacing w:before="120"/>
        <w:rPr>
          <w:rFonts w:eastAsiaTheme="minorEastAsia" w:cs="Times New Roman"/>
          <w:color w:val="000000" w:themeColor="text1"/>
          <w:szCs w:val="24"/>
        </w:rPr>
      </w:pPr>
      <w:r w:rsidRPr="00781C44">
        <w:rPr>
          <w:rFonts w:cs="Times New Roman"/>
          <w:color w:val="000000" w:themeColor="text1"/>
          <w:szCs w:val="24"/>
        </w:rPr>
        <w:t xml:space="preserve">A restricted form of the </w:t>
      </w:r>
      <w:r w:rsidRPr="00781C44">
        <w:rPr>
          <w:rFonts w:cs="Times New Roman"/>
          <w:i/>
          <w:color w:val="000000" w:themeColor="text1"/>
          <w:szCs w:val="24"/>
        </w:rPr>
        <w:t>ICSV-RC</w:t>
      </w:r>
      <w:r w:rsidRPr="00781C44">
        <w:rPr>
          <w:rFonts w:cs="Times New Roman"/>
          <w:color w:val="000000" w:themeColor="text1"/>
          <w:szCs w:val="24"/>
        </w:rPr>
        <w:t xml:space="preserve"> model is obtained </w:t>
      </w:r>
      <w:r w:rsidR="004E53D4" w:rsidRPr="00781C44">
        <w:rPr>
          <w:rFonts w:cs="Times New Roman"/>
          <w:color w:val="000000" w:themeColor="text1"/>
          <w:szCs w:val="24"/>
        </w:rPr>
        <w:t xml:space="preserve">by specifying the coefficient </w:t>
      </w: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γ</m:t>
            </m:r>
          </m:e>
          <m:sub>
            <m:r>
              <w:rPr>
                <w:rFonts w:ascii="Cambria Math" w:hAnsi="Cambria Math" w:cs="Times New Roman"/>
                <w:color w:val="000000" w:themeColor="text1"/>
                <w:szCs w:val="24"/>
              </w:rPr>
              <m:t>n,</m:t>
            </m:r>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TT</m:t>
                </m:r>
              </m:e>
              <m:sup>
                <m:r>
                  <m:rPr>
                    <m:sty m:val="p"/>
                  </m:rPr>
                  <w:rPr>
                    <w:rFonts w:ascii="Cambria Math" w:hAnsi="Cambria Math" w:cs="Times New Roman"/>
                    <w:color w:val="000000" w:themeColor="text1"/>
                    <w:szCs w:val="24"/>
                  </w:rPr>
                  <m:t>*</m:t>
                </m:r>
              </m:sup>
            </m:sSup>
          </m:sub>
        </m:sSub>
      </m:oMath>
      <w:r w:rsidR="004E53D4" w:rsidRPr="00781C44">
        <w:rPr>
          <w:rFonts w:eastAsiaTheme="minorEastAsia" w:cs="Times New Roman"/>
          <w:color w:val="000000" w:themeColor="text1"/>
          <w:szCs w:val="24"/>
        </w:rPr>
        <w:t xml:space="preserve"> as fixed </w:t>
      </w:r>
      <w:r w:rsidR="001D5364" w:rsidRPr="00781C44">
        <w:rPr>
          <w:rFonts w:eastAsiaTheme="minorEastAsia" w:cs="Times New Roman"/>
          <w:color w:val="000000" w:themeColor="text1"/>
          <w:szCs w:val="24"/>
        </w:rPr>
        <w:t xml:space="preserve">(denoted by </w:t>
      </w:r>
      <m:oMath>
        <m:sSub>
          <m:sSubPr>
            <m:ctrlPr>
              <w:rPr>
                <w:rFonts w:ascii="Cambria Math" w:hAnsi="Cambria Math" w:cs="Times New Roman"/>
                <w:color w:val="000000" w:themeColor="text1"/>
                <w:szCs w:val="24"/>
              </w:rPr>
            </m:ctrlPr>
          </m:sSubPr>
          <m:e>
            <m:acc>
              <m:accPr>
                <m:chr m:val="̅"/>
                <m:ctrlPr>
                  <w:rPr>
                    <w:rFonts w:ascii="Cambria Math" w:hAnsi="Cambria Math" w:cs="Times New Roman"/>
                    <w:i/>
                    <w:color w:val="000000" w:themeColor="text1"/>
                    <w:szCs w:val="24"/>
                  </w:rPr>
                </m:ctrlPr>
              </m:accPr>
              <m:e>
                <m:r>
                  <w:rPr>
                    <w:rFonts w:ascii="Cambria Math" w:hAnsi="Cambria Math" w:cs="Times New Roman"/>
                    <w:color w:val="000000" w:themeColor="text1"/>
                    <w:szCs w:val="24"/>
                  </w:rPr>
                  <m:t>γ</m:t>
                </m:r>
              </m:e>
            </m:acc>
          </m:e>
          <m:sub>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TT</m:t>
                </m:r>
              </m:e>
              <m:sup>
                <m:r>
                  <m:rPr>
                    <m:sty m:val="p"/>
                  </m:rPr>
                  <w:rPr>
                    <w:rFonts w:ascii="Cambria Math" w:hAnsi="Cambria Math" w:cs="Times New Roman"/>
                    <w:color w:val="000000" w:themeColor="text1"/>
                    <w:szCs w:val="24"/>
                  </w:rPr>
                  <m:t>*</m:t>
                </m:r>
              </m:sup>
            </m:sSup>
          </m:sub>
        </m:sSub>
      </m:oMath>
      <w:r w:rsidR="001D5364" w:rsidRPr="00781C44">
        <w:rPr>
          <w:rFonts w:eastAsiaTheme="minorEastAsia" w:cs="Times New Roman"/>
          <w:color w:val="000000" w:themeColor="text1"/>
          <w:szCs w:val="24"/>
        </w:rPr>
        <w:t xml:space="preserve"> in the current </w:t>
      </w:r>
      <w:r w:rsidR="00E044F4" w:rsidRPr="00781C44">
        <w:rPr>
          <w:rFonts w:eastAsiaTheme="minorEastAsia" w:cs="Times New Roman"/>
          <w:color w:val="000000" w:themeColor="text1"/>
          <w:szCs w:val="24"/>
        </w:rPr>
        <w:t>model) instead</w:t>
      </w:r>
      <w:r w:rsidR="004E53D4" w:rsidRPr="00781C44">
        <w:rPr>
          <w:rFonts w:eastAsiaTheme="minorEastAsia" w:cs="Times New Roman"/>
          <w:color w:val="000000" w:themeColor="text1"/>
          <w:szCs w:val="24"/>
        </w:rPr>
        <w:t xml:space="preserve"> of random</w:t>
      </w:r>
      <w:r w:rsidRPr="00781C44">
        <w:rPr>
          <w:rFonts w:eastAsiaTheme="minorEastAsia" w:cs="Times New Roman"/>
          <w:color w:val="000000" w:themeColor="text1"/>
          <w:szCs w:val="24"/>
        </w:rPr>
        <w:t xml:space="preserve">. For </w:t>
      </w:r>
      <w:r w:rsidR="00781C44">
        <w:rPr>
          <w:rFonts w:eastAsiaTheme="minorEastAsia" w:cs="Times New Roman"/>
          <w:color w:val="000000" w:themeColor="text1"/>
          <w:szCs w:val="24"/>
        </w:rPr>
        <w:t>such an</w:t>
      </w:r>
      <w:r w:rsidRPr="00781C44">
        <w:rPr>
          <w:rFonts w:eastAsiaTheme="minorEastAsia" w:cs="Times New Roman"/>
          <w:color w:val="000000" w:themeColor="text1"/>
          <w:szCs w:val="24"/>
        </w:rPr>
        <w:t xml:space="preserve"> </w:t>
      </w:r>
      <w:r w:rsidRPr="00781C44">
        <w:rPr>
          <w:rFonts w:eastAsiaTheme="minorEastAsia" w:cs="Times New Roman"/>
          <w:i/>
          <w:color w:val="000000" w:themeColor="text1"/>
          <w:szCs w:val="24"/>
        </w:rPr>
        <w:t>ICSV</w:t>
      </w:r>
      <w:r w:rsidRPr="00781C44">
        <w:rPr>
          <w:rFonts w:eastAsiaTheme="minorEastAsia" w:cs="Times New Roman"/>
          <w:color w:val="000000" w:themeColor="text1"/>
          <w:szCs w:val="24"/>
        </w:rPr>
        <w:t xml:space="preserve"> model</w:t>
      </w:r>
      <w:r w:rsidR="00ED38CA">
        <w:rPr>
          <w:rFonts w:eastAsiaTheme="minorEastAsia" w:cs="Times New Roman"/>
          <w:color w:val="000000" w:themeColor="text1"/>
          <w:szCs w:val="24"/>
        </w:rPr>
        <w:t xml:space="preserve"> with a fixed coefficient on travel time</w:t>
      </w:r>
      <w:r w:rsidRPr="00781C44">
        <w:rPr>
          <w:rFonts w:eastAsiaTheme="minorEastAsia" w:cs="Times New Roman"/>
          <w:color w:val="000000" w:themeColor="text1"/>
          <w:szCs w:val="24"/>
        </w:rPr>
        <w:t>,</w:t>
      </w:r>
      <w:r w:rsidR="004E53D4" w:rsidRPr="00781C44">
        <w:rPr>
          <w:rFonts w:eastAsiaTheme="minorEastAsia" w:cs="Times New Roman"/>
          <w:color w:val="000000" w:themeColor="text1"/>
          <w:szCs w:val="24"/>
        </w:rPr>
        <w:t xml:space="preserve"> </w:t>
      </w:r>
      <w:r w:rsidR="00ED38CA">
        <w:rPr>
          <w:rFonts w:eastAsiaTheme="minorEastAsia" w:cs="Times New Roman"/>
          <w:color w:val="000000" w:themeColor="text1"/>
          <w:szCs w:val="24"/>
        </w:rPr>
        <w:t xml:space="preserve">denote </w:t>
      </w:r>
      <w:r w:rsidR="001F6EA5" w:rsidRPr="00781C44">
        <w:rPr>
          <w:color w:val="000000" w:themeColor="text1"/>
        </w:rPr>
        <w:t xml:space="preserve">the full set of parameters to be estimated </w:t>
      </w:r>
      <w:r w:rsidR="00ED38CA">
        <w:rPr>
          <w:color w:val="000000" w:themeColor="text1"/>
        </w:rPr>
        <w:t>as</w:t>
      </w:r>
      <w:r w:rsidR="001F6EA5" w:rsidRPr="00781C44">
        <w:rPr>
          <w:color w:val="000000" w:themeColor="text1"/>
        </w:rPr>
        <w:t xml:space="preserve"> </w:t>
      </w:r>
      <m:oMath>
        <m:r>
          <m:rPr>
            <m:sty m:val="b"/>
          </m:rPr>
          <w:rPr>
            <w:rFonts w:ascii="Cambria Math" w:hAnsi="Cambria Math"/>
            <w:color w:val="000000" w:themeColor="text1"/>
          </w:rPr>
          <m:t>Ψ</m:t>
        </m:r>
        <m:r>
          <m:rPr>
            <m:sty m:val="p"/>
          </m:rPr>
          <w:rPr>
            <w:rFonts w:ascii="Cambria Math" w:hAnsi="Cambria Math"/>
            <w:color w:val="000000" w:themeColor="text1"/>
          </w:rPr>
          <m:t>=</m:t>
        </m:r>
        <m:d>
          <m:dPr>
            <m:begChr m:val="{"/>
            <m:endChr m:val="}"/>
            <m:ctrlPr>
              <w:rPr>
                <w:rFonts w:ascii="Cambria Math" w:hAnsi="Cambria Math"/>
                <w:color w:val="000000" w:themeColor="text1"/>
              </w:rPr>
            </m:ctrlPr>
          </m:dPr>
          <m:e>
            <m:sSub>
              <m:sSubPr>
                <m:ctrlPr>
                  <w:rPr>
                    <w:rFonts w:ascii="Cambria Math" w:hAnsi="Cambria Math"/>
                    <w:color w:val="000000" w:themeColor="text1"/>
                    <w:szCs w:val="24"/>
                  </w:rPr>
                </m:ctrlPr>
              </m:sSubPr>
              <m:e>
                <m:acc>
                  <m:accPr>
                    <m:chr m:val="̅"/>
                    <m:ctrlPr>
                      <w:rPr>
                        <w:rFonts w:ascii="Cambria Math" w:hAnsi="Cambria Math"/>
                        <w:i/>
                        <w:color w:val="000000" w:themeColor="text1"/>
                        <w:szCs w:val="24"/>
                      </w:rPr>
                    </m:ctrlPr>
                  </m:accPr>
                  <m:e>
                    <m:r>
                      <w:rPr>
                        <w:rFonts w:ascii="Cambria Math" w:hAnsi="Cambria Math"/>
                        <w:color w:val="000000" w:themeColor="text1"/>
                        <w:szCs w:val="24"/>
                      </w:rPr>
                      <m:t>γ</m:t>
                    </m:r>
                  </m:e>
                </m:acc>
              </m:e>
              <m:sub>
                <m:sSup>
                  <m:sSupPr>
                    <m:ctrlPr>
                      <w:rPr>
                        <w:rFonts w:ascii="Cambria Math" w:hAnsi="Cambria Math"/>
                        <w:color w:val="000000" w:themeColor="text1"/>
                        <w:szCs w:val="24"/>
                      </w:rPr>
                    </m:ctrlPr>
                  </m:sSupPr>
                  <m:e>
                    <m:r>
                      <w:rPr>
                        <w:rFonts w:ascii="Cambria Math" w:hAnsi="Cambria Math"/>
                        <w:color w:val="000000" w:themeColor="text1"/>
                        <w:szCs w:val="24"/>
                      </w:rPr>
                      <m:t>TT</m:t>
                    </m:r>
                  </m:e>
                  <m:sup>
                    <m:r>
                      <m:rPr>
                        <m:sty m:val="p"/>
                      </m:rPr>
                      <w:rPr>
                        <w:rFonts w:ascii="Cambria Math" w:hAnsi="Cambria Math"/>
                        <w:color w:val="000000" w:themeColor="text1"/>
                        <w:szCs w:val="24"/>
                      </w:rPr>
                      <m:t>*</m:t>
                    </m:r>
                  </m:sup>
                </m:sSup>
              </m:sub>
            </m:sSub>
            <m:r>
              <m:rPr>
                <m:sty m:val="p"/>
              </m:rPr>
              <w:rPr>
                <w:rFonts w:ascii="Cambria Math" w:hAnsi="Cambria Math"/>
                <w:color w:val="000000" w:themeColor="text1"/>
              </w:rPr>
              <m:t xml:space="preserve">, </m:t>
            </m:r>
            <m:r>
              <m:rPr>
                <m:sty m:val="bi"/>
              </m:rPr>
              <w:rPr>
                <w:rFonts w:ascii="Cambria Math" w:hAnsi="Cambria Math"/>
                <w:color w:val="000000" w:themeColor="text1"/>
              </w:rPr>
              <m:t>θ</m:t>
            </m:r>
            <m:r>
              <m:rPr>
                <m:sty m:val="p"/>
              </m:rPr>
              <w:rPr>
                <w:rFonts w:ascii="Cambria Math" w:hAnsi="Cambria Math"/>
                <w:color w:val="000000" w:themeColor="text1"/>
              </w:rPr>
              <m:t>,</m:t>
            </m:r>
            <m:acc>
              <m:accPr>
                <m:chr m:val="̃"/>
                <m:ctrlPr>
                  <w:rPr>
                    <w:rFonts w:ascii="Cambria Math" w:hAnsi="Cambria Math" w:cs="Times New Roman"/>
                    <w:i/>
                    <w:noProof/>
                    <w:color w:val="000000" w:themeColor="text1"/>
                    <w:sz w:val="22"/>
                  </w:rPr>
                </m:ctrlPr>
              </m:accPr>
              <m:e>
                <m:r>
                  <m:rPr>
                    <m:sty m:val="b"/>
                  </m:rPr>
                  <w:rPr>
                    <w:rFonts w:ascii="Cambria Math" w:hAnsi="Cambria Math" w:cs="Times New Roman"/>
                    <w:color w:val="000000" w:themeColor="text1"/>
                    <w:sz w:val="22"/>
                  </w:rPr>
                  <m:t>Θ</m:t>
                </m:r>
              </m:e>
            </m:acc>
            <m:r>
              <m:rPr>
                <m:sty m:val="p"/>
              </m:rPr>
              <w:rPr>
                <w:rFonts w:ascii="Cambria Math" w:hAnsi="Cambria Math"/>
                <w:color w:val="000000" w:themeColor="text1"/>
              </w:rPr>
              <m:t xml:space="preserve">, </m:t>
            </m:r>
            <m:r>
              <w:rPr>
                <w:rFonts w:ascii="Cambria Math" w:hAnsi="Cambria Math"/>
                <w:color w:val="000000" w:themeColor="text1"/>
              </w:rPr>
              <m:t>ρ</m:t>
            </m:r>
          </m:e>
        </m:d>
      </m:oMath>
      <w:r w:rsidR="001F6EA5" w:rsidRPr="00781C44">
        <w:rPr>
          <w:color w:val="000000" w:themeColor="text1"/>
        </w:rPr>
        <w:t xml:space="preserve">, where </w:t>
      </w:r>
      <m:oMath>
        <m:sSub>
          <m:sSubPr>
            <m:ctrlPr>
              <w:rPr>
                <w:rFonts w:ascii="Cambria Math" w:hAnsi="Cambria Math"/>
                <w:color w:val="000000" w:themeColor="text1"/>
                <w:szCs w:val="24"/>
              </w:rPr>
            </m:ctrlPr>
          </m:sSubPr>
          <m:e>
            <m:acc>
              <m:accPr>
                <m:chr m:val="̅"/>
                <m:ctrlPr>
                  <w:rPr>
                    <w:rFonts w:ascii="Cambria Math" w:hAnsi="Cambria Math"/>
                    <w:i/>
                    <w:color w:val="000000" w:themeColor="text1"/>
                    <w:szCs w:val="24"/>
                  </w:rPr>
                </m:ctrlPr>
              </m:accPr>
              <m:e>
                <m:r>
                  <w:rPr>
                    <w:rFonts w:ascii="Cambria Math" w:hAnsi="Cambria Math"/>
                    <w:color w:val="000000" w:themeColor="text1"/>
                    <w:szCs w:val="24"/>
                  </w:rPr>
                  <m:t>γ</m:t>
                </m:r>
              </m:e>
            </m:acc>
          </m:e>
          <m:sub>
            <m:sSup>
              <m:sSupPr>
                <m:ctrlPr>
                  <w:rPr>
                    <w:rFonts w:ascii="Cambria Math" w:hAnsi="Cambria Math"/>
                    <w:color w:val="000000" w:themeColor="text1"/>
                    <w:szCs w:val="24"/>
                  </w:rPr>
                </m:ctrlPr>
              </m:sSupPr>
              <m:e>
                <m:r>
                  <w:rPr>
                    <w:rFonts w:ascii="Cambria Math" w:hAnsi="Cambria Math"/>
                    <w:color w:val="000000" w:themeColor="text1"/>
                    <w:szCs w:val="24"/>
                  </w:rPr>
                  <m:t>TT</m:t>
                </m:r>
              </m:e>
              <m:sup>
                <m:r>
                  <m:rPr>
                    <m:sty m:val="p"/>
                  </m:rPr>
                  <w:rPr>
                    <w:rFonts w:ascii="Cambria Math" w:hAnsi="Cambria Math"/>
                    <w:color w:val="000000" w:themeColor="text1"/>
                    <w:szCs w:val="24"/>
                  </w:rPr>
                  <m:t>*</m:t>
                </m:r>
              </m:sup>
            </m:sSup>
          </m:sub>
        </m:sSub>
      </m:oMath>
      <w:r w:rsidR="001F6EA5" w:rsidRPr="00781C44">
        <w:rPr>
          <w:color w:val="000000" w:themeColor="text1"/>
        </w:rPr>
        <w:t xml:space="preserve"> is the deterministic coefficient on travel time, and </w:t>
      </w:r>
      <m:oMath>
        <m:acc>
          <m:accPr>
            <m:chr m:val="̌"/>
            <m:ctrlPr>
              <w:rPr>
                <w:rFonts w:ascii="Cambria Math" w:hAnsi="Cambria Math"/>
                <w:i/>
              </w:rPr>
            </m:ctrlPr>
          </m:accPr>
          <m:e>
            <m:r>
              <m:rPr>
                <m:sty m:val="b"/>
              </m:rPr>
              <w:rPr>
                <w:rFonts w:ascii="Cambria Math" w:hAnsi="Cambria Math" w:cs="Times New Roman"/>
                <w:sz w:val="22"/>
              </w:rPr>
              <m:t>Θ</m:t>
            </m:r>
          </m:e>
        </m:acc>
      </m:oMath>
      <w:r w:rsidR="00600E86">
        <w:rPr>
          <w:rFonts w:eastAsiaTheme="minorEastAsia"/>
        </w:rPr>
        <w:t xml:space="preserve"> </w:t>
      </w:r>
      <w:r w:rsidR="001F6EA5" w:rsidRPr="00781C44">
        <w:rPr>
          <w:color w:val="000000" w:themeColor="text1"/>
        </w:rPr>
        <w:t xml:space="preserve">is </w:t>
      </w:r>
      <m:oMath>
        <m:r>
          <m:rPr>
            <m:sty m:val="p"/>
          </m:rPr>
          <w:rPr>
            <w:rFonts w:ascii="Cambria Math" w:hAnsi="Cambria Math"/>
            <w:color w:val="000000" w:themeColor="text1"/>
          </w:rPr>
          <m:t>{</m:t>
        </m:r>
        <m:r>
          <w:rPr>
            <w:rFonts w:ascii="Cambria Math" w:hAnsi="Cambria Math"/>
            <w:color w:val="000000" w:themeColor="text1"/>
          </w:rPr>
          <m:t>Vech</m:t>
        </m:r>
        <m:d>
          <m:dPr>
            <m:ctrlPr>
              <w:rPr>
                <w:rFonts w:ascii="Cambria Math" w:hAnsi="Cambria Math"/>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B</m:t>
                </m:r>
              </m:e>
              <m:sub>
                <m:r>
                  <w:rPr>
                    <w:rFonts w:ascii="Cambria Math" w:hAnsi="Cambria Math"/>
                    <w:color w:val="000000" w:themeColor="text1"/>
                  </w:rPr>
                  <m:t>nl</m:t>
                </m:r>
              </m:sub>
            </m:sSub>
          </m:e>
        </m:d>
        <m:r>
          <m:rPr>
            <m:sty m:val="p"/>
          </m:rPr>
          <w:rPr>
            <w:rFonts w:ascii="Cambria Math" w:hAnsi="Cambria Math"/>
            <w:color w:val="000000" w:themeColor="text1"/>
          </w:rPr>
          <m:t xml:space="preserve">, </m:t>
        </m:r>
        <m:r>
          <w:rPr>
            <w:rFonts w:ascii="Cambria Math" w:hAnsi="Cambria Math"/>
            <w:color w:val="000000" w:themeColor="text1"/>
          </w:rPr>
          <m:t>Vech</m:t>
        </m:r>
        <m:d>
          <m:dPr>
            <m:ctrlPr>
              <w:rPr>
                <w:rFonts w:ascii="Cambria Math" w:hAnsi="Cambria Math"/>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Γ</m:t>
                </m:r>
              </m:e>
              <m:sub>
                <m:r>
                  <w:rPr>
                    <w:rFonts w:ascii="Cambria Math" w:hAnsi="Cambria Math"/>
                    <w:color w:val="000000" w:themeColor="text1"/>
                  </w:rPr>
                  <m:t>nq</m:t>
                </m:r>
              </m:sub>
            </m:sSub>
          </m:e>
        </m:d>
        <m:r>
          <w:rPr>
            <w:rFonts w:ascii="Cambria Math" w:hAnsi="Cambria Math"/>
            <w:color w:val="000000" w:themeColor="text1"/>
          </w:rPr>
          <m:t>}</m:t>
        </m:r>
      </m:oMath>
      <w:r w:rsidR="001F6EA5" w:rsidRPr="00781C44">
        <w:rPr>
          <w:color w:val="000000" w:themeColor="text1"/>
        </w:rPr>
        <w:t xml:space="preserve"> as defined earlier.</w:t>
      </w:r>
      <w:r w:rsidR="00BE2FFF" w:rsidRPr="00781C44">
        <w:rPr>
          <w:color w:val="000000" w:themeColor="text1"/>
        </w:rPr>
        <w:t xml:space="preserve"> Th</w:t>
      </w:r>
      <w:r w:rsidR="0080620A" w:rsidRPr="00781C44">
        <w:rPr>
          <w:color w:val="000000" w:themeColor="text1"/>
        </w:rPr>
        <w:t>is</w:t>
      </w:r>
      <w:r w:rsidR="00BE2FFF" w:rsidRPr="00781C44">
        <w:rPr>
          <w:color w:val="000000" w:themeColor="text1"/>
        </w:rPr>
        <w:t xml:space="preserve"> </w:t>
      </w:r>
      <w:r w:rsidR="00BE2FFF" w:rsidRPr="00781C44">
        <w:rPr>
          <w:rFonts w:eastAsiaTheme="minorEastAsia" w:cs="Times New Roman"/>
          <w:i/>
          <w:color w:val="000000" w:themeColor="text1"/>
          <w:szCs w:val="24"/>
        </w:rPr>
        <w:t>ICSV</w:t>
      </w:r>
      <w:r w:rsidR="00BE2FFF" w:rsidRPr="00781C44">
        <w:rPr>
          <w:rFonts w:eastAsiaTheme="minorEastAsia" w:cs="Times New Roman"/>
          <w:color w:val="000000" w:themeColor="text1"/>
          <w:szCs w:val="24"/>
        </w:rPr>
        <w:t xml:space="preserve"> model</w:t>
      </w:r>
      <w:r w:rsidR="0080620A" w:rsidRPr="00781C44">
        <w:rPr>
          <w:rFonts w:eastAsiaTheme="minorEastAsia" w:cs="Times New Roman"/>
          <w:color w:val="000000" w:themeColor="text1"/>
          <w:szCs w:val="24"/>
        </w:rPr>
        <w:t>’s</w:t>
      </w:r>
      <w:r w:rsidR="00BE2FFF" w:rsidRPr="00781C44">
        <w:rPr>
          <w:rFonts w:eastAsiaTheme="minorEastAsia" w:cs="Times New Roman"/>
          <w:color w:val="000000" w:themeColor="text1"/>
          <w:szCs w:val="24"/>
        </w:rPr>
        <w:t xml:space="preserve"> </w:t>
      </w:r>
      <w:r w:rsidR="0080620A" w:rsidRPr="00781C44">
        <w:rPr>
          <w:rFonts w:eastAsiaTheme="minorEastAsia" w:cs="Times New Roman"/>
          <w:color w:val="000000" w:themeColor="text1"/>
          <w:szCs w:val="24"/>
        </w:rPr>
        <w:t>joint</w:t>
      </w:r>
      <w:r w:rsidR="004E53D4" w:rsidRPr="00781C44">
        <w:rPr>
          <w:rFonts w:eastAsiaTheme="minorEastAsia" w:cs="Times New Roman"/>
          <w:color w:val="000000" w:themeColor="text1"/>
          <w:szCs w:val="24"/>
        </w:rPr>
        <w:t xml:space="preserve"> likelihood expression </w:t>
      </w:r>
      <w:r w:rsidR="004E53D4" w:rsidRPr="00781C44">
        <w:rPr>
          <w:rFonts w:eastAsiaTheme="minorEastAsia" w:cs="Times New Roman"/>
          <w:bCs/>
          <w:color w:val="000000" w:themeColor="text1"/>
          <w:szCs w:val="24"/>
        </w:rPr>
        <w:t xml:space="preserve">reduces </w:t>
      </w:r>
      <w:r w:rsidR="000C23F4" w:rsidRPr="00781C44">
        <w:rPr>
          <w:rFonts w:eastAsiaTheme="minorEastAsia" w:cs="Times New Roman"/>
          <w:bCs/>
          <w:color w:val="000000" w:themeColor="text1"/>
          <w:szCs w:val="24"/>
        </w:rPr>
        <w:t xml:space="preserve">from </w:t>
      </w:r>
      <w:r w:rsidR="0080620A" w:rsidRPr="00781C44">
        <w:rPr>
          <w:rFonts w:eastAsiaTheme="minorEastAsia" w:cs="Times New Roman"/>
          <w:bCs/>
          <w:color w:val="000000" w:themeColor="text1"/>
          <w:szCs w:val="24"/>
        </w:rPr>
        <w:t>the</w:t>
      </w:r>
      <w:r w:rsidR="0080620A" w:rsidRPr="00781C44">
        <w:rPr>
          <w:rFonts w:cs="Times New Roman"/>
          <w:i/>
          <w:color w:val="000000" w:themeColor="text1"/>
          <w:szCs w:val="24"/>
        </w:rPr>
        <w:t xml:space="preserve"> ICSV-RC</w:t>
      </w:r>
      <w:r w:rsidR="0080620A" w:rsidRPr="00781C44">
        <w:rPr>
          <w:rFonts w:cs="Times New Roman"/>
          <w:color w:val="000000" w:themeColor="text1"/>
          <w:szCs w:val="24"/>
        </w:rPr>
        <w:t xml:space="preserve"> model likelihood </w:t>
      </w:r>
      <w:r w:rsidR="000C23F4" w:rsidRPr="00781C44">
        <w:rPr>
          <w:rFonts w:eastAsiaTheme="minorEastAsia" w:cs="Times New Roman"/>
          <w:bCs/>
          <w:color w:val="000000" w:themeColor="text1"/>
          <w:szCs w:val="24"/>
        </w:rPr>
        <w:t xml:space="preserve">in Equation (10) </w:t>
      </w:r>
      <w:r w:rsidR="004E53D4" w:rsidRPr="00781C44">
        <w:rPr>
          <w:rFonts w:eastAsiaTheme="minorEastAsia" w:cs="Times New Roman"/>
          <w:bCs/>
          <w:color w:val="000000" w:themeColor="text1"/>
          <w:szCs w:val="24"/>
        </w:rPr>
        <w:t>to</w:t>
      </w:r>
      <w:r w:rsidRPr="00781C44">
        <w:rPr>
          <w:rFonts w:eastAsiaTheme="minorEastAsia" w:cs="Times New Roman"/>
          <w:color w:val="000000" w:themeColor="text1"/>
          <w:szCs w:val="24"/>
        </w:rPr>
        <w:t xml:space="preserve"> the following:</w:t>
      </w:r>
    </w:p>
    <w:tbl>
      <w:tblPr>
        <w:tblStyle w:val="TableGrid"/>
        <w:tblW w:w="96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gridCol w:w="616"/>
      </w:tblGrid>
      <w:tr w:rsidR="00DE4805" w:rsidRPr="00DE4805" w14:paraId="4AEECB01" w14:textId="77777777" w:rsidTr="00166145">
        <w:trPr>
          <w:trHeight w:val="781"/>
        </w:trPr>
        <w:tc>
          <w:tcPr>
            <w:tcW w:w="9056" w:type="dxa"/>
          </w:tcPr>
          <w:p w14:paraId="1F5B7E43" w14:textId="691AEEC9" w:rsidR="00EF6B14" w:rsidRPr="00DE4805" w:rsidRDefault="00F90FBD" w:rsidP="003E0FA3">
            <w:pPr>
              <w:spacing w:before="120" w:after="120"/>
              <w:rPr>
                <w:rFonts w:cs="Times New Roman"/>
                <w:color w:val="000000" w:themeColor="text1"/>
                <w:sz w:val="22"/>
              </w:rPr>
            </w:pPr>
            <m:oMathPara>
              <m:oMathParaPr>
                <m:jc m:val="left"/>
              </m:oMathParaPr>
              <m:oMath>
                <m:r>
                  <m:rPr>
                    <m:scr m:val="script"/>
                  </m:rPr>
                  <w:rPr>
                    <w:rFonts w:ascii="Cambria Math" w:eastAsiaTheme="minorEastAsia" w:hAnsi="Cambria Math" w:cs="Times New Roman"/>
                    <w:color w:val="000000" w:themeColor="text1"/>
                    <w:sz w:val="22"/>
                  </w:rPr>
                  <m:t>L (</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 xml:space="preserve">=1, </m:t>
                </m:r>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OTT</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ott</m:t>
                    </m:r>
                  </m:e>
                  <m:sub>
                    <m:r>
                      <w:rPr>
                        <w:rFonts w:ascii="Cambria Math" w:hAnsi="Cambria Math"/>
                        <w:color w:val="000000" w:themeColor="text1"/>
                        <w:sz w:val="22"/>
                      </w:rPr>
                      <m:t>n</m:t>
                    </m:r>
                  </m:sub>
                </m:sSub>
                <m:d>
                  <m:dPr>
                    <m:begChr m:val="|"/>
                    <m:ctrlPr>
                      <w:rPr>
                        <w:rFonts w:ascii="Cambria Math" w:hAnsi="Cambria Math" w:cs="Times New Roman"/>
                        <w:b/>
                        <w:i/>
                        <w:color w:val="000000" w:themeColor="text1"/>
                        <w:sz w:val="22"/>
                      </w:rPr>
                    </m:ctrlPr>
                  </m:dPr>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 xml:space="preserve"> D</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r>
                      <m:rPr>
                        <m:sty m:val="p"/>
                      </m:rPr>
                      <w:rPr>
                        <w:rFonts w:ascii="Cambria Math" w:hAnsi="Cambria Math" w:cs="Times New Roman"/>
                        <w:color w:val="000000" w:themeColor="text1"/>
                        <w:sz w:val="22"/>
                      </w:rPr>
                      <m:t xml:space="preserve"> </m:t>
                    </m:r>
                    <m:r>
                      <m:rPr>
                        <m:sty m:val="b"/>
                      </m:rPr>
                      <w:rPr>
                        <w:rFonts w:ascii="Cambria Math" w:hAnsi="Cambria Math" w:cs="Times New Roman"/>
                        <w:color w:val="000000" w:themeColor="text1"/>
                        <w:sz w:val="22"/>
                      </w:rPr>
                      <m:t>Ψ</m:t>
                    </m:r>
                    <m:ctrlPr>
                      <w:rPr>
                        <w:rFonts w:ascii="Cambria Math" w:hAnsi="Cambria Math" w:cs="Times New Roman"/>
                        <w:b/>
                        <w:color w:val="000000" w:themeColor="text1"/>
                        <w:sz w:val="22"/>
                      </w:rPr>
                    </m:ctrlPr>
                  </m:e>
                </m:d>
              </m:oMath>
            </m:oMathPara>
          </w:p>
          <w:p w14:paraId="1407852B" w14:textId="355F17D2" w:rsidR="00EF6B14" w:rsidRPr="00DE4805" w:rsidRDefault="00545704" w:rsidP="00043D77">
            <w:pPr>
              <w:spacing w:before="120" w:after="120"/>
              <w:rPr>
                <w:rFonts w:cs="Times New Roman"/>
                <w:color w:val="000000" w:themeColor="text1"/>
                <w:sz w:val="22"/>
              </w:rPr>
            </w:pPr>
            <m:oMathPara>
              <m:oMathParaPr>
                <m:jc m:val="left"/>
              </m:oMathParaPr>
              <m:oMath>
                <m:r>
                  <w:rPr>
                    <w:rFonts w:ascii="Cambria Math" w:hAnsi="Cambria Math" w:cs="Times New Roman"/>
                    <w:color w:val="000000" w:themeColor="text1"/>
                    <w:sz w:val="22"/>
                  </w:rPr>
                  <m:t>=</m:t>
                </m:r>
                <m:nary>
                  <m:naryPr>
                    <m:limLoc m:val="subSup"/>
                    <m:ctrlPr>
                      <w:rPr>
                        <w:rFonts w:ascii="Cambria Math" w:hAnsi="Cambria Math" w:cs="Times New Roman"/>
                        <w:color w:val="000000" w:themeColor="text1"/>
                        <w:sz w:val="22"/>
                      </w:rPr>
                    </m:ctrlPr>
                  </m:naryPr>
                  <m:sub>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sub>
                  <m:sup/>
                  <m:e/>
                </m:nary>
                <m:f>
                  <m:fPr>
                    <m:ctrlPr>
                      <w:rPr>
                        <w:rFonts w:ascii="Cambria Math" w:hAnsi="Cambria Math" w:cs="Times New Roman"/>
                        <w:color w:val="000000" w:themeColor="text1"/>
                        <w:sz w:val="22"/>
                      </w:rPr>
                    </m:ctrlPr>
                  </m:fPr>
                  <m:num>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color w:val="000000" w:themeColor="text1"/>
                                <w:sz w:val="22"/>
                              </w:rPr>
                            </m:ctrlPr>
                          </m:sSubPr>
                          <m:e>
                            <m:acc>
                              <m:accPr>
                                <m:chr m:val="̅"/>
                                <m:ctrlPr>
                                  <w:rPr>
                                    <w:rFonts w:ascii="Cambria Math" w:hAnsi="Cambria Math" w:cs="Times New Roman"/>
                                    <w:i/>
                                    <w:color w:val="000000" w:themeColor="text1"/>
                                    <w:sz w:val="22"/>
                                  </w:rPr>
                                </m:ctrlPr>
                              </m:accPr>
                              <m:e>
                                <m:r>
                                  <w:rPr>
                                    <w:rFonts w:ascii="Cambria Math" w:hAnsi="Cambria Math" w:cs="Times New Roman"/>
                                    <w:color w:val="000000" w:themeColor="text1"/>
                                    <w:sz w:val="22"/>
                                  </w:rPr>
                                  <m:t>γ</m:t>
                                </m:r>
                              </m:e>
                            </m:acc>
                          </m:e>
                          <m:sub>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ni</m:t>
                            </m:r>
                          </m:sub>
                          <m:sup>
                            <m:r>
                              <m:rPr>
                                <m:sty m:val="p"/>
                              </m:rPr>
                              <w:rPr>
                                <w:rFonts w:ascii="Cambria Math" w:hAnsi="Cambria Math" w:cs="Times New Roman"/>
                                <w:color w:val="000000" w:themeColor="text1"/>
                                <w:sz w:val="22"/>
                              </w:rPr>
                              <m:t>*</m:t>
                            </m:r>
                          </m:sup>
                        </m:sSubSup>
                        <m:r>
                          <m:rPr>
                            <m:sty m:val="p"/>
                          </m:rPr>
                          <w:rPr>
                            <w:rFonts w:ascii="Cambria Math" w:hAnsi="Cambria Math" w:cs="Times New Roman"/>
                            <w:color w:val="000000" w:themeColor="text1"/>
                            <w:sz w:val="22"/>
                          </w:rPr>
                          <m:t>+</m:t>
                        </m:r>
                        <m:sSup>
                          <m:sSupPr>
                            <m:ctrlPr>
                              <w:rPr>
                                <w:rFonts w:ascii="Cambria Math" w:hAnsi="Cambria Math" w:cs="Times New Roman"/>
                                <w:color w:val="000000" w:themeColor="text1"/>
                                <w:sz w:val="22"/>
                              </w:rPr>
                            </m:ctrlPr>
                          </m:sSupPr>
                          <m:e>
                            <m:r>
                              <m:rPr>
                                <m:sty m:val="bi"/>
                              </m:rPr>
                              <w:rPr>
                                <w:rFonts w:ascii="Cambria Math" w:hAnsi="Cambria Math" w:cs="Times New Roman"/>
                                <w:color w:val="000000" w:themeColor="text1"/>
                                <w:sz w:val="22"/>
                              </w:rPr>
                              <m:t>θ</m:t>
                            </m:r>
                          </m:e>
                          <m:sup>
                            <m:r>
                              <m:rPr>
                                <m:sty m:val="p"/>
                              </m:rPr>
                              <w:rPr>
                                <w:rFonts w:ascii="Cambria Math" w:hAnsi="Cambria Math" w:cs="Times New Roman"/>
                                <w:color w:val="000000" w:themeColor="text1"/>
                                <w:sz w:val="22"/>
                              </w:rPr>
                              <m:t>'</m:t>
                            </m:r>
                          </m:sup>
                        </m:sSup>
                        <m:sSub>
                          <m:sSubPr>
                            <m:ctrlPr>
                              <w:rPr>
                                <w:rFonts w:ascii="Cambria Math" w:hAnsi="Cambria Math" w:cs="Times New Roman"/>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ni</m:t>
                            </m:r>
                          </m:sub>
                        </m:sSub>
                      </m:e>
                    </m:d>
                  </m:num>
                  <m:den>
                    <m:nary>
                      <m:naryPr>
                        <m:chr m:val="∑"/>
                        <m:limLoc m:val="undOvr"/>
                        <m:ctrlPr>
                          <w:rPr>
                            <w:rFonts w:ascii="Cambria Math" w:hAnsi="Cambria Math" w:cs="Times New Roman"/>
                            <w:color w:val="000000" w:themeColor="text1"/>
                            <w:sz w:val="22"/>
                          </w:rPr>
                        </m:ctrlPr>
                      </m:naryPr>
                      <m:sub>
                        <m:r>
                          <w:rPr>
                            <w:rFonts w:ascii="Cambria Math" w:hAnsi="Cambria Math" w:cs="Times New Roman"/>
                            <w:color w:val="000000" w:themeColor="text1"/>
                            <w:sz w:val="22"/>
                          </w:rPr>
                          <m:t>j</m:t>
                        </m:r>
                        <m:r>
                          <m:rPr>
                            <m:sty m:val="p"/>
                          </m:rPr>
                          <w:rPr>
                            <w:rFonts w:ascii="Cambria Math" w:hAnsi="Cambria Math" w:cs="Times New Roman"/>
                            <w:color w:val="000000" w:themeColor="text1"/>
                            <w:sz w:val="22"/>
                          </w:rPr>
                          <m:t>=1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color w:val="000000" w:themeColor="text1"/>
                                    <w:sz w:val="22"/>
                                  </w:rPr>
                                </m:ctrlPr>
                              </m:sSubPr>
                              <m:e>
                                <m:acc>
                                  <m:accPr>
                                    <m:chr m:val="̅"/>
                                    <m:ctrlPr>
                                      <w:rPr>
                                        <w:rFonts w:ascii="Cambria Math" w:hAnsi="Cambria Math" w:cs="Times New Roman"/>
                                        <w:i/>
                                        <w:color w:val="000000" w:themeColor="text1"/>
                                        <w:sz w:val="22"/>
                                      </w:rPr>
                                    </m:ctrlPr>
                                  </m:accPr>
                                  <m:e>
                                    <m:r>
                                      <w:rPr>
                                        <w:rFonts w:ascii="Cambria Math" w:hAnsi="Cambria Math" w:cs="Times New Roman"/>
                                        <w:color w:val="000000" w:themeColor="text1"/>
                                        <w:sz w:val="22"/>
                                      </w:rPr>
                                      <m:t>γ</m:t>
                                    </m:r>
                                  </m:e>
                                </m:acc>
                              </m:e>
                              <m:sub>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r>
                              <m:rPr>
                                <m:sty m:val="p"/>
                              </m:rPr>
                              <w:rPr>
                                <w:rFonts w:ascii="Cambria Math" w:hAnsi="Cambria Math" w:cs="Times New Roman"/>
                                <w:color w:val="000000" w:themeColor="text1"/>
                                <w:sz w:val="22"/>
                              </w:rPr>
                              <m:t>+</m:t>
                            </m:r>
                            <m:sSup>
                              <m:sSupPr>
                                <m:ctrlPr>
                                  <w:rPr>
                                    <w:rFonts w:ascii="Cambria Math" w:hAnsi="Cambria Math" w:cs="Times New Roman"/>
                                    <w:color w:val="000000" w:themeColor="text1"/>
                                    <w:sz w:val="22"/>
                                  </w:rPr>
                                </m:ctrlPr>
                              </m:sSupPr>
                              <m:e>
                                <m:r>
                                  <m:rPr>
                                    <m:sty m:val="bi"/>
                                  </m:rPr>
                                  <w:rPr>
                                    <w:rFonts w:ascii="Cambria Math" w:hAnsi="Cambria Math" w:cs="Times New Roman"/>
                                    <w:color w:val="000000" w:themeColor="text1"/>
                                    <w:sz w:val="22"/>
                                  </w:rPr>
                                  <m:t>θ</m:t>
                                </m:r>
                              </m:e>
                              <m:sup>
                                <m:r>
                                  <m:rPr>
                                    <m:sty m:val="p"/>
                                  </m:rPr>
                                  <w:rPr>
                                    <w:rFonts w:ascii="Cambria Math" w:hAnsi="Cambria Math" w:cs="Times New Roman"/>
                                    <w:color w:val="000000" w:themeColor="text1"/>
                                    <w:sz w:val="22"/>
                                  </w:rPr>
                                  <m:t>'</m:t>
                                </m:r>
                              </m:sup>
                            </m:sSup>
                            <m:sSub>
                              <m:sSubPr>
                                <m:ctrlPr>
                                  <w:rPr>
                                    <w:rFonts w:ascii="Cambria Math" w:hAnsi="Cambria Math" w:cs="Times New Roman"/>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nj</m:t>
                                </m:r>
                              </m:sub>
                            </m:sSub>
                          </m:e>
                        </m:d>
                      </m:e>
                    </m:nary>
                  </m:den>
                </m:f>
                <m:nary>
                  <m:naryPr>
                    <m:chr m:val="∏"/>
                    <m:limLoc m:val="undOvr"/>
                    <m:ctrlPr>
                      <w:rPr>
                        <w:rFonts w:ascii="Cambria Math" w:hAnsi="Cambria Math" w:cs="Times New Roman"/>
                        <w:color w:val="000000" w:themeColor="text1"/>
                        <w:sz w:val="22"/>
                      </w:rPr>
                    </m:ctrlPr>
                  </m:naryPr>
                  <m:sub>
                    <m:r>
                      <w:rPr>
                        <w:rFonts w:ascii="Cambria Math" w:hAnsi="Cambria Math" w:cs="Times New Roman"/>
                        <w:color w:val="000000" w:themeColor="text1"/>
                        <w:sz w:val="22"/>
                      </w:rPr>
                      <m:t>j</m:t>
                    </m:r>
                    <m:r>
                      <m:rPr>
                        <m:sty m:val="p"/>
                      </m:rPr>
                      <w:rPr>
                        <w:rFonts w:ascii="Cambria Math" w:hAnsi="Cambria Math" w:cs="Times New Roman"/>
                        <w:color w:val="000000" w:themeColor="text1"/>
                        <w:sz w:val="22"/>
                      </w:rPr>
                      <m:t>=1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nary>
                      <m:naryPr>
                        <m:chr m:val="∏"/>
                        <m:limLoc m:val="undOvr"/>
                        <m:ctrlPr>
                          <w:rPr>
                            <w:rFonts w:ascii="Cambria Math" w:hAnsi="Cambria Math" w:cs="Times New Roman"/>
                            <w:color w:val="000000" w:themeColor="text1"/>
                            <w:sz w:val="22"/>
                          </w:rPr>
                        </m:ctrlPr>
                      </m:naryPr>
                      <m:sub>
                        <m:r>
                          <w:rPr>
                            <w:rFonts w:ascii="Cambria Math" w:hAnsi="Cambria Math" w:cs="Times New Roman"/>
                            <w:color w:val="000000" w:themeColor="text1"/>
                            <w:sz w:val="22"/>
                          </w:rPr>
                          <m:t>m</m:t>
                        </m:r>
                        <m:r>
                          <m:rPr>
                            <m:sty m:val="p"/>
                          </m:rPr>
                          <w:rPr>
                            <w:rFonts w:ascii="Cambria Math" w:hAnsi="Cambria Math" w:cs="Times New Roman"/>
                            <w:color w:val="000000" w:themeColor="text1"/>
                            <w:sz w:val="22"/>
                          </w:rPr>
                          <m:t>=1</m:t>
                        </m:r>
                      </m:sub>
                      <m:sup>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M</m:t>
                            </m:r>
                          </m:e>
                          <m:sub>
                            <m:r>
                              <w:rPr>
                                <w:rFonts w:ascii="Cambria Math" w:hAnsi="Cambria Math" w:cs="Times New Roman"/>
                                <w:color w:val="000000" w:themeColor="text1"/>
                                <w:sz w:val="22"/>
                              </w:rPr>
                              <m:t>ni</m:t>
                            </m:r>
                          </m:sub>
                        </m:sSub>
                      </m:sup>
                      <m:e>
                        <m:r>
                          <w:rPr>
                            <w:rFonts w:ascii="Cambria Math" w:hAnsi="Cambria Math" w:cs="Times New Roman"/>
                            <w:color w:val="000000" w:themeColor="text1"/>
                            <w:sz w:val="22"/>
                          </w:rPr>
                          <m:t>f</m:t>
                        </m:r>
                        <m:d>
                          <m:dPr>
                            <m:ctrlPr>
                              <w:rPr>
                                <w:rFonts w:ascii="Cambria Math" w:hAnsi="Cambria Math" w:cs="Times New Roman"/>
                                <w:i/>
                                <w:color w:val="000000" w:themeColor="text1"/>
                                <w:sz w:val="22"/>
                              </w:rPr>
                            </m:ctrlPr>
                          </m:dPr>
                          <m:e>
                            <m:sSub>
                              <m:sSubPr>
                                <m:ctrlPr>
                                  <w:rPr>
                                    <w:rFonts w:ascii="Cambria Math" w:hAnsi="Cambria Math"/>
                                    <w:color w:val="000000" w:themeColor="text1"/>
                                    <w:sz w:val="22"/>
                                  </w:rPr>
                                </m:ctrlPr>
                              </m:sSubPr>
                              <m:e>
                                <m:r>
                                  <w:rPr>
                                    <w:rFonts w:ascii="Cambria Math" w:hAnsi="Cambria Math"/>
                                    <w:color w:val="000000" w:themeColor="text1"/>
                                    <w:sz w:val="22"/>
                                  </w:rPr>
                                  <m:t>ott</m:t>
                                </m:r>
                              </m:e>
                              <m:sub>
                                <m:r>
                                  <w:rPr>
                                    <w:rFonts w:ascii="Cambria Math" w:hAnsi="Cambria Math"/>
                                    <w:color w:val="000000" w:themeColor="text1"/>
                                    <w:sz w:val="22"/>
                                  </w:rPr>
                                  <m:t>njm</m:t>
                                </m:r>
                              </m:sub>
                            </m:sSub>
                          </m:e>
                          <m:e>
                            <m:sSubSup>
                              <m:sSubSupPr>
                                <m:ctrlPr>
                                  <w:rPr>
                                    <w:rFonts w:ascii="Cambria Math" w:hAnsi="Cambria Math" w:cs="Times New Roman"/>
                                    <w:i/>
                                    <w:color w:val="000000" w:themeColor="text1"/>
                                    <w:sz w:val="22"/>
                                  </w:rPr>
                                </m:ctrlPr>
                              </m:sSubSupPr>
                              <m:e>
                                <m:r>
                                  <w:rPr>
                                    <w:rFonts w:ascii="Cambria Math" w:hAnsi="Cambria Math"/>
                                    <w:color w:val="000000" w:themeColor="text1"/>
                                    <w:sz w:val="22"/>
                                  </w:rPr>
                                  <m:t>TT</m:t>
                                </m:r>
                              </m:e>
                              <m:sub>
                                <m:r>
                                  <w:rPr>
                                    <w:rFonts w:ascii="Cambria Math" w:hAnsi="Cambria Math"/>
                                    <w:color w:val="000000" w:themeColor="text1"/>
                                    <w:sz w:val="22"/>
                                  </w:rPr>
                                  <m:t>nj</m:t>
                                </m:r>
                              </m:sub>
                              <m:sup>
                                <m:r>
                                  <w:rPr>
                                    <w:rFonts w:ascii="Cambria Math" w:hAnsi="Cambria Math"/>
                                    <w:color w:val="000000" w:themeColor="text1"/>
                                    <w:sz w:val="22"/>
                                  </w:rPr>
                                  <m:t>*</m:t>
                                </m:r>
                              </m:sup>
                            </m:sSubSup>
                            <m:r>
                              <w:rPr>
                                <w:rFonts w:ascii="Cambria Math" w:hAnsi="Cambria Math" w:cs="Times New Roman"/>
                                <w:color w:val="000000" w:themeColor="text1"/>
                                <w:sz w:val="22"/>
                              </w:rPr>
                              <m:t>,</m:t>
                            </m:r>
                            <m:r>
                              <w:rPr>
                                <w:rFonts w:ascii="Cambria Math" w:hAnsi="Cambria Math"/>
                                <w:color w:val="000000" w:themeColor="text1"/>
                                <w:sz w:val="22"/>
                              </w:rPr>
                              <m:t>ρ</m:t>
                            </m:r>
                          </m:e>
                        </m:d>
                      </m:e>
                    </m:nary>
                  </m:e>
                </m:nary>
                <m:nary>
                  <m:naryPr>
                    <m:chr m:val="∏"/>
                    <m:limLoc m:val="undOvr"/>
                    <m:ctrlPr>
                      <w:rPr>
                        <w:rFonts w:ascii="Cambria Math" w:hAnsi="Cambria Math" w:cs="Times New Roman"/>
                        <w:color w:val="000000" w:themeColor="text1"/>
                        <w:sz w:val="22"/>
                      </w:rPr>
                    </m:ctrlPr>
                  </m:naryPr>
                  <m:sub>
                    <m:r>
                      <w:rPr>
                        <w:rFonts w:ascii="Cambria Math" w:hAnsi="Cambria Math" w:cs="Times New Roman"/>
                        <w:color w:val="000000" w:themeColor="text1"/>
                        <w:sz w:val="22"/>
                      </w:rPr>
                      <m:t>j</m:t>
                    </m:r>
                    <m:r>
                      <m:rPr>
                        <m:sty m:val="p"/>
                      </m:rPr>
                      <w:rPr>
                        <w:rFonts w:ascii="Cambria Math" w:hAnsi="Cambria Math" w:cs="Times New Roman"/>
                        <w:color w:val="000000" w:themeColor="text1"/>
                        <w:sz w:val="22"/>
                      </w:rPr>
                      <m:t>=1</m:t>
                    </m:r>
                  </m:sub>
                  <m:sup>
                    <m:sSub>
                      <m:sSubPr>
                        <m:ctrlPr>
                          <w:rPr>
                            <w:rFonts w:ascii="Cambria Math" w:hAnsi="Cambria Math"/>
                            <w:i/>
                            <w:color w:val="000000" w:themeColor="text1"/>
                            <w:sz w:val="22"/>
                          </w:rPr>
                        </m:ctrlPr>
                      </m:sSubPr>
                      <m:e>
                        <m:r>
                          <w:rPr>
                            <w:rFonts w:ascii="Cambria Math" w:hAnsi="Cambria Math"/>
                            <w:color w:val="000000" w:themeColor="text1"/>
                            <w:sz w:val="22"/>
                          </w:rPr>
                          <m:t>J</m:t>
                        </m:r>
                      </m:e>
                      <m:sub>
                        <m:r>
                          <w:rPr>
                            <w:rFonts w:ascii="Cambria Math" w:hAnsi="Cambria Math"/>
                            <w:color w:val="000000" w:themeColor="text1"/>
                            <w:sz w:val="22"/>
                          </w:rPr>
                          <m:t>n</m:t>
                        </m:r>
                      </m:sub>
                    </m:sSub>
                  </m:sup>
                  <m:e>
                    <m:r>
                      <w:rPr>
                        <w:rFonts w:ascii="Cambria Math" w:hAnsi="Cambria Math" w:cs="Times New Roman"/>
                        <w:color w:val="000000" w:themeColor="text1"/>
                        <w:sz w:val="22"/>
                      </w:rPr>
                      <m:t>g</m:t>
                    </m:r>
                    <m:d>
                      <m:dPr>
                        <m:ctrlPr>
                          <w:rPr>
                            <w:rFonts w:ascii="Cambria Math" w:hAnsi="Cambria Math" w:cs="Times New Roman"/>
                            <w:color w:val="000000" w:themeColor="text1"/>
                            <w:sz w:val="22"/>
                          </w:rPr>
                        </m:ctrlPr>
                      </m:dPr>
                      <m:e>
                        <m:sSubSup>
                          <m:sSubSupPr>
                            <m:ctrlPr>
                              <w:rPr>
                                <w:rFonts w:ascii="Cambria Math" w:hAnsi="Cambria Math" w:cs="Times New Roman"/>
                                <w:color w:val="000000" w:themeColor="text1"/>
                                <w:sz w:val="22"/>
                              </w:rPr>
                            </m:ctrlPr>
                          </m:sSubSupPr>
                          <m:e>
                            <m:r>
                              <w:rPr>
                                <w:rFonts w:ascii="Cambria Math" w:hAnsi="Cambria Math" w:cs="Times New Roman"/>
                                <w:color w:val="000000" w:themeColor="text1"/>
                                <w:sz w:val="22"/>
                              </w:rPr>
                              <m:t>TT</m:t>
                            </m:r>
                          </m:e>
                          <m:sub>
                            <m:r>
                              <w:rPr>
                                <w:rFonts w:ascii="Cambria Math" w:hAnsi="Cambria Math" w:cs="Times New Roman"/>
                                <w:color w:val="000000" w:themeColor="text1"/>
                                <w:sz w:val="22"/>
                              </w:rPr>
                              <m:t>nj</m:t>
                            </m:r>
                          </m:sub>
                          <m:sup>
                            <m:r>
                              <m:rPr>
                                <m:sty m:val="p"/>
                              </m:rPr>
                              <w:rPr>
                                <w:rFonts w:ascii="Cambria Math" w:hAnsi="Cambria Math" w:cs="Times New Roman"/>
                                <w:color w:val="000000" w:themeColor="text1"/>
                                <w:sz w:val="22"/>
                              </w:rPr>
                              <m:t>*</m:t>
                            </m:r>
                          </m:sup>
                        </m:sSubSup>
                      </m:e>
                      <m:e>
                        <m:sSub>
                          <m:sSubPr>
                            <m:ctrlPr>
                              <w:rPr>
                                <w:rFonts w:ascii="Cambria Math" w:hAnsi="Cambria Math" w:cs="Times New Roman"/>
                                <w:b/>
                                <w:i/>
                                <w:color w:val="000000" w:themeColor="text1"/>
                                <w:sz w:val="22"/>
                              </w:rPr>
                            </m:ctrlPr>
                          </m:sSubPr>
                          <m:e>
                            <m:r>
                              <m:rPr>
                                <m:sty m:val="bi"/>
                              </m:rPr>
                              <w:rPr>
                                <w:rFonts w:ascii="Cambria Math" w:hAnsi="Cambria Math"/>
                                <w:color w:val="000000" w:themeColor="text1"/>
                                <w:sz w:val="22"/>
                              </w:rPr>
                              <m:t>D</m:t>
                            </m:r>
                          </m:e>
                          <m:sub>
                            <m:r>
                              <w:rPr>
                                <w:rFonts w:ascii="Cambria Math" w:hAnsi="Cambria Math"/>
                                <w:color w:val="000000" w:themeColor="text1"/>
                                <w:sz w:val="22"/>
                              </w:rPr>
                              <m:t>n</m:t>
                            </m:r>
                          </m:sub>
                        </m:sSub>
                        <m:r>
                          <m:rPr>
                            <m:sty m:val="bi"/>
                          </m:rPr>
                          <w:rPr>
                            <w:rFonts w:ascii="Cambria Math" w:hAnsi="Cambria Math" w:cs="Times New Roman"/>
                            <w:color w:val="000000" w:themeColor="text1"/>
                            <w:sz w:val="22"/>
                          </w:rPr>
                          <m:t xml:space="preserve">, </m:t>
                        </m:r>
                        <m:acc>
                          <m:accPr>
                            <m:chr m:val="̌"/>
                            <m:ctrlPr>
                              <w:rPr>
                                <w:rFonts w:ascii="Cambria Math" w:hAnsi="Cambria Math"/>
                                <w:i/>
                              </w:rPr>
                            </m:ctrlPr>
                          </m:accPr>
                          <m:e>
                            <m:r>
                              <m:rPr>
                                <m:sty m:val="b"/>
                              </m:rPr>
                              <w:rPr>
                                <w:rFonts w:ascii="Cambria Math" w:hAnsi="Cambria Math" w:cs="Times New Roman"/>
                                <w:sz w:val="22"/>
                              </w:rPr>
                              <m:t>Θ</m:t>
                            </m:r>
                          </m:e>
                        </m:acc>
                      </m:e>
                    </m:d>
                    <m:r>
                      <w:rPr>
                        <w:rFonts w:ascii="Cambria Math" w:hAnsi="Cambria Math" w:cs="Times New Roman"/>
                        <w:color w:val="000000" w:themeColor="text1"/>
                        <w:sz w:val="22"/>
                      </w:rPr>
                      <m:t>d(</m:t>
                    </m:r>
                    <m:sSubSup>
                      <m:sSubSupPr>
                        <m:ctrlPr>
                          <w:rPr>
                            <w:rFonts w:ascii="Cambria Math" w:hAnsi="Cambria Math" w:cs="Times New Roman"/>
                            <w:i/>
                            <w:color w:val="000000" w:themeColor="text1"/>
                            <w:sz w:val="22"/>
                          </w:rPr>
                        </m:ctrlPr>
                      </m:sSubSupPr>
                      <m:e>
                        <m:r>
                          <m:rPr>
                            <m:sty m:val="bi"/>
                          </m:rPr>
                          <w:rPr>
                            <w:rFonts w:ascii="Cambria Math" w:hAnsi="Cambria Math"/>
                            <w:color w:val="000000" w:themeColor="text1"/>
                            <w:sz w:val="22"/>
                          </w:rPr>
                          <m:t>TT</m:t>
                        </m:r>
                      </m:e>
                      <m:sub>
                        <m:r>
                          <w:rPr>
                            <w:rFonts w:ascii="Cambria Math" w:hAnsi="Cambria Math"/>
                            <w:color w:val="000000" w:themeColor="text1"/>
                            <w:sz w:val="22"/>
                          </w:rPr>
                          <m:t>n</m:t>
                        </m:r>
                      </m:sub>
                      <m:sup>
                        <m:r>
                          <w:rPr>
                            <w:rFonts w:ascii="Cambria Math" w:hAnsi="Cambria Math"/>
                            <w:color w:val="000000" w:themeColor="text1"/>
                            <w:sz w:val="22"/>
                          </w:rPr>
                          <m:t>*</m:t>
                        </m:r>
                      </m:sup>
                    </m:sSubSup>
                    <m:r>
                      <w:rPr>
                        <w:rFonts w:ascii="Cambria Math" w:hAnsi="Cambria Math" w:cs="Times New Roman"/>
                        <w:color w:val="000000" w:themeColor="text1"/>
                        <w:sz w:val="22"/>
                      </w:rPr>
                      <m:t>)</m:t>
                    </m:r>
                  </m:e>
                </m:nary>
              </m:oMath>
            </m:oMathPara>
          </w:p>
        </w:tc>
        <w:tc>
          <w:tcPr>
            <w:tcW w:w="616" w:type="dxa"/>
            <w:vAlign w:val="center"/>
          </w:tcPr>
          <w:p w14:paraId="7F8C7844" w14:textId="6DAE94FC" w:rsidR="00EF6B14" w:rsidRPr="00DE4805" w:rsidRDefault="00EF6B14" w:rsidP="00166145">
            <w:pPr>
              <w:spacing w:before="120" w:after="120" w:line="259" w:lineRule="auto"/>
              <w:jc w:val="center"/>
              <w:rPr>
                <w:rFonts w:cs="Times New Roman"/>
                <w:color w:val="000000" w:themeColor="text1"/>
                <w:sz w:val="22"/>
              </w:rPr>
            </w:pPr>
            <w:r w:rsidRPr="00DE4805">
              <w:rPr>
                <w:rFonts w:cs="Times New Roman"/>
                <w:color w:val="000000" w:themeColor="text1"/>
                <w:sz w:val="22"/>
              </w:rPr>
              <w:t>(</w:t>
            </w:r>
            <w:r w:rsidR="000D0FA5" w:rsidRPr="00DE4805">
              <w:rPr>
                <w:rFonts w:cs="Times New Roman"/>
                <w:color w:val="000000" w:themeColor="text1"/>
                <w:sz w:val="22"/>
              </w:rPr>
              <w:t>1</w:t>
            </w:r>
            <w:r w:rsidR="008732A5">
              <w:rPr>
                <w:rFonts w:cs="Times New Roman"/>
                <w:color w:val="000000" w:themeColor="text1"/>
                <w:sz w:val="22"/>
              </w:rPr>
              <w:t>3</w:t>
            </w:r>
            <w:r w:rsidRPr="00DE4805">
              <w:rPr>
                <w:rFonts w:cs="Times New Roman"/>
                <w:color w:val="000000" w:themeColor="text1"/>
                <w:sz w:val="22"/>
              </w:rPr>
              <w:t>)</w:t>
            </w:r>
          </w:p>
        </w:tc>
      </w:tr>
    </w:tbl>
    <w:p w14:paraId="2379A0F2" w14:textId="31F740F8" w:rsidR="004E53D4" w:rsidRPr="000C1050" w:rsidRDefault="00BE6361" w:rsidP="00F91D21">
      <w:pPr>
        <w:pStyle w:val="Heading3"/>
      </w:pPr>
      <w:r w:rsidRPr="000C1050">
        <w:t>2.</w:t>
      </w:r>
      <w:r w:rsidR="002B4720">
        <w:t>3</w:t>
      </w:r>
      <w:r w:rsidRPr="000C1050">
        <w:t>.</w:t>
      </w:r>
      <w:r w:rsidR="00956412">
        <w:t>2</w:t>
      </w:r>
      <w:r w:rsidRPr="000C1050">
        <w:t xml:space="preserve"> </w:t>
      </w:r>
      <w:r w:rsidR="004E53D4" w:rsidRPr="000C1050">
        <w:t xml:space="preserve">Mixed logit model with expected travel time </w:t>
      </w:r>
      <w:r w:rsidR="00412C60">
        <w:t xml:space="preserve">and random coefficient on travel time </w:t>
      </w:r>
      <w:r w:rsidR="004E53D4" w:rsidRPr="000C1050">
        <w:t>(ML</w:t>
      </w:r>
      <w:r w:rsidR="00412C60">
        <w:t>-RC</w:t>
      </w:r>
      <w:r w:rsidR="004E53D4" w:rsidRPr="000C1050">
        <w:t>)</w:t>
      </w:r>
    </w:p>
    <w:p w14:paraId="0C203464" w14:textId="32E7AD67" w:rsidR="004E53D4" w:rsidRDefault="004E53D4" w:rsidP="006A0ABC">
      <w:pPr>
        <w:spacing w:before="120"/>
        <w:rPr>
          <w:rFonts w:cs="Times New Roman"/>
          <w:szCs w:val="24"/>
        </w:rPr>
      </w:pPr>
      <w:r w:rsidRPr="00312E17">
        <w:rPr>
          <w:rFonts w:cs="Times New Roman"/>
          <w:szCs w:val="24"/>
        </w:rPr>
        <w:t xml:space="preserve">This model </w:t>
      </w:r>
      <w:r w:rsidR="00445F66">
        <w:rPr>
          <w:rFonts w:cs="Times New Roman"/>
          <w:szCs w:val="24"/>
        </w:rPr>
        <w:t>(</w:t>
      </w:r>
      <w:r w:rsidR="00445F66" w:rsidRPr="00445F66">
        <w:rPr>
          <w:rFonts w:cs="Times New Roman"/>
          <w:i/>
          <w:iCs/>
          <w:szCs w:val="24"/>
        </w:rPr>
        <w:t>M</w:t>
      </w:r>
      <w:r w:rsidR="00445F66">
        <w:rPr>
          <w:rFonts w:cs="Times New Roman"/>
          <w:i/>
          <w:iCs/>
          <w:szCs w:val="24"/>
        </w:rPr>
        <w:t>L</w:t>
      </w:r>
      <w:r w:rsidR="00445F66" w:rsidRPr="00445F66">
        <w:rPr>
          <w:rFonts w:cs="Times New Roman"/>
          <w:i/>
          <w:iCs/>
          <w:szCs w:val="24"/>
        </w:rPr>
        <w:t>-RC</w:t>
      </w:r>
      <w:r w:rsidR="00445F66">
        <w:rPr>
          <w:rFonts w:cs="Times New Roman"/>
          <w:szCs w:val="24"/>
        </w:rPr>
        <w:t xml:space="preserve">) </w:t>
      </w:r>
      <w:r w:rsidRPr="00312E17">
        <w:rPr>
          <w:rFonts w:cs="Times New Roman"/>
          <w:szCs w:val="24"/>
        </w:rPr>
        <w:t>involves using the expected travel time</w:t>
      </w:r>
      <w:r w:rsidR="007E4304">
        <w:rPr>
          <w:rFonts w:cs="Times New Roman"/>
          <w:szCs w:val="24"/>
        </w:rPr>
        <w:t>,</w:t>
      </w:r>
      <w:r w:rsidR="00A35E5C">
        <w:rPr>
          <w:rFonts w:cs="Times New Roman"/>
          <w:szCs w:val="24"/>
        </w:rPr>
        <w:t xml:space="preserve"> </w:t>
      </w:r>
      <m:oMath>
        <m:sSubSup>
          <m:sSubSupPr>
            <m:ctrlPr>
              <w:rPr>
                <w:rFonts w:ascii="Cambria Math" w:hAnsi="Cambria Math" w:cs="Times New Roman"/>
                <w:i/>
                <w:szCs w:val="24"/>
              </w:rPr>
            </m:ctrlPr>
          </m:sSubSupPr>
          <m:e>
            <m:r>
              <w:rPr>
                <w:rFonts w:ascii="Cambria Math" w:hAnsi="Cambria Math" w:cs="Times New Roman"/>
                <w:szCs w:val="24"/>
              </w:rPr>
              <m:t>E(TT</m:t>
            </m:r>
          </m:e>
          <m:sub>
            <m:r>
              <w:rPr>
                <w:rFonts w:ascii="Cambria Math" w:hAnsi="Cambria Math" w:cs="Times New Roman"/>
                <w:szCs w:val="24"/>
              </w:rPr>
              <m:t>ni</m:t>
            </m:r>
          </m:sub>
          <m:sup>
            <m:r>
              <w:rPr>
                <w:rFonts w:ascii="Cambria Math" w:hAnsi="Cambria Math" w:cs="Times New Roman"/>
                <w:szCs w:val="24"/>
              </w:rPr>
              <m:t>*</m:t>
            </m:r>
          </m:sup>
        </m:sSubSup>
        <m:r>
          <w:rPr>
            <w:rFonts w:ascii="Cambria Math" w:eastAsiaTheme="minorEastAsia" w:hAnsi="Cambria Math" w:cs="Times New Roman"/>
            <w:szCs w:val="24"/>
          </w:rPr>
          <m:t>)</m:t>
        </m:r>
      </m:oMath>
      <w:r w:rsidR="007E4304">
        <w:rPr>
          <w:rFonts w:eastAsiaTheme="minorEastAsia" w:cs="Times New Roman"/>
          <w:szCs w:val="24"/>
        </w:rPr>
        <w:t>,</w:t>
      </w:r>
      <w:r w:rsidRPr="00312E17">
        <w:rPr>
          <w:rFonts w:cs="Times New Roman"/>
          <w:szCs w:val="24"/>
        </w:rPr>
        <w:t xml:space="preserve"> obtained </w:t>
      </w:r>
      <w:r w:rsidR="00D23EF8">
        <w:rPr>
          <w:rFonts w:cs="Times New Roman"/>
          <w:szCs w:val="24"/>
        </w:rPr>
        <w:t>using</w:t>
      </w:r>
      <w:r w:rsidRPr="00312E17">
        <w:rPr>
          <w:rFonts w:cs="Times New Roman"/>
          <w:szCs w:val="24"/>
        </w:rPr>
        <w:t xml:space="preserve"> the parameter estimates </w:t>
      </w:r>
      <w:r w:rsidR="0039346F">
        <w:rPr>
          <w:rFonts w:cs="Times New Roman"/>
          <w:szCs w:val="24"/>
        </w:rPr>
        <w:t>of</w:t>
      </w:r>
      <w:r w:rsidRPr="00312E17">
        <w:rPr>
          <w:rFonts w:cs="Times New Roman"/>
          <w:szCs w:val="24"/>
        </w:rPr>
        <w:t xml:space="preserve"> the stochastic travel time</w:t>
      </w:r>
      <w:r w:rsidR="00C94391">
        <w:rPr>
          <w:rFonts w:cs="Times New Roman"/>
          <w:szCs w:val="24"/>
        </w:rPr>
        <w:t xml:space="preserve"> (</w:t>
      </w:r>
      <m:oMath>
        <m:sSubSup>
          <m:sSubSupPr>
            <m:ctrlPr>
              <w:rPr>
                <w:rFonts w:ascii="Cambria Math" w:hAnsi="Cambria Math"/>
                <w:i/>
                <w:szCs w:val="24"/>
              </w:rPr>
            </m:ctrlPr>
          </m:sSubSupPr>
          <m:e>
            <m:r>
              <m:rPr>
                <m:sty m:val="bi"/>
              </m:rPr>
              <w:rPr>
                <w:rFonts w:ascii="Cambria Math" w:hAnsi="Cambria Math"/>
                <w:szCs w:val="24"/>
              </w:rPr>
              <m:t>TT</m:t>
            </m:r>
          </m:e>
          <m:sub>
            <m:r>
              <w:rPr>
                <w:rFonts w:ascii="Cambria Math" w:hAnsi="Cambria Math"/>
                <w:szCs w:val="24"/>
              </w:rPr>
              <m:t>n</m:t>
            </m:r>
          </m:sub>
          <m:sup>
            <m:r>
              <w:rPr>
                <w:rFonts w:ascii="Cambria Math" w:hAnsi="Cambria Math"/>
                <w:szCs w:val="24"/>
              </w:rPr>
              <m:t>*</m:t>
            </m:r>
          </m:sup>
        </m:sSubSup>
      </m:oMath>
      <w:r w:rsidR="00C94391">
        <w:rPr>
          <w:rFonts w:cs="Times New Roman"/>
          <w:szCs w:val="24"/>
        </w:rPr>
        <w:t>)</w:t>
      </w:r>
      <w:r w:rsidR="009F3059">
        <w:rPr>
          <w:rFonts w:cs="Times New Roman"/>
          <w:szCs w:val="24"/>
        </w:rPr>
        <w:t xml:space="preserve"> </w:t>
      </w:r>
      <w:r w:rsidRPr="00312E17">
        <w:rPr>
          <w:rFonts w:cs="Times New Roman"/>
          <w:szCs w:val="24"/>
        </w:rPr>
        <w:t xml:space="preserve">function </w:t>
      </w:r>
      <w:r w:rsidR="007E4304">
        <w:rPr>
          <w:rFonts w:cs="Times New Roman"/>
          <w:szCs w:val="24"/>
        </w:rPr>
        <w:t>(</w:t>
      </w:r>
      <w:r w:rsidR="008030E2" w:rsidRPr="00312E17">
        <w:rPr>
          <w:rFonts w:cs="Times New Roman"/>
          <w:szCs w:val="24"/>
        </w:rPr>
        <w:t xml:space="preserve">instead of </w:t>
      </w:r>
      <w:r w:rsidR="00D74D94">
        <w:rPr>
          <w:rFonts w:cs="Times New Roman"/>
          <w:szCs w:val="24"/>
        </w:rPr>
        <w:t xml:space="preserve">using </w:t>
      </w:r>
      <w:r w:rsidR="008030E2" w:rsidRPr="00312E17">
        <w:rPr>
          <w:rFonts w:cs="Times New Roman"/>
          <w:szCs w:val="24"/>
        </w:rPr>
        <w:t xml:space="preserve">the </w:t>
      </w:r>
      <w:r w:rsidR="00D74D94">
        <w:rPr>
          <w:rFonts w:cs="Times New Roman"/>
          <w:szCs w:val="24"/>
        </w:rPr>
        <w:t xml:space="preserve">entire </w:t>
      </w:r>
      <w:r w:rsidR="008030E2" w:rsidRPr="00312E17">
        <w:rPr>
          <w:rFonts w:cs="Times New Roman"/>
          <w:szCs w:val="24"/>
        </w:rPr>
        <w:t xml:space="preserve">stochastic </w:t>
      </w:r>
      <w:r w:rsidR="008030E2">
        <w:rPr>
          <w:rFonts w:cs="Times New Roman"/>
          <w:szCs w:val="24"/>
        </w:rPr>
        <w:t xml:space="preserve">distribution for </w:t>
      </w:r>
      <w:r w:rsidR="008030E2" w:rsidRPr="00312E17">
        <w:rPr>
          <w:rFonts w:cs="Times New Roman"/>
          <w:szCs w:val="24"/>
        </w:rPr>
        <w:t>travel time</w:t>
      </w:r>
      <w:r w:rsidR="007E4304">
        <w:rPr>
          <w:rFonts w:cs="Times New Roman"/>
          <w:szCs w:val="24"/>
        </w:rPr>
        <w:t>)</w:t>
      </w:r>
      <w:r w:rsidR="008030E2" w:rsidRPr="00312E17">
        <w:rPr>
          <w:rFonts w:cs="Times New Roman"/>
          <w:szCs w:val="24"/>
        </w:rPr>
        <w:t xml:space="preserve"> </w:t>
      </w:r>
      <w:r w:rsidR="00F53913">
        <w:rPr>
          <w:rFonts w:cs="Times New Roman"/>
          <w:szCs w:val="24"/>
        </w:rPr>
        <w:t xml:space="preserve">as an explanatory variable </w:t>
      </w:r>
      <w:r w:rsidRPr="00312E17">
        <w:rPr>
          <w:rFonts w:cs="Times New Roman"/>
          <w:szCs w:val="24"/>
        </w:rPr>
        <w:t>in the choice utility function</w:t>
      </w:r>
      <w:r w:rsidR="008030E2">
        <w:rPr>
          <w:rFonts w:cs="Times New Roman"/>
          <w:szCs w:val="24"/>
        </w:rPr>
        <w:t>.</w:t>
      </w:r>
      <w:r w:rsidRPr="00312E17">
        <w:rPr>
          <w:rFonts w:cs="Times New Roman"/>
          <w:szCs w:val="24"/>
        </w:rPr>
        <w:t xml:space="preserve"> </w:t>
      </w:r>
      <w:r w:rsidR="00D23EF8">
        <w:rPr>
          <w:rFonts w:cs="Times New Roman"/>
          <w:szCs w:val="24"/>
        </w:rPr>
        <w:t xml:space="preserve">As </w:t>
      </w:r>
      <w:r w:rsidR="00C94391">
        <w:rPr>
          <w:rFonts w:cs="Times New Roman"/>
          <w:szCs w:val="24"/>
        </w:rPr>
        <w:t xml:space="preserve">discussed </w:t>
      </w:r>
      <w:r w:rsidR="00D23EF8">
        <w:rPr>
          <w:rFonts w:cs="Times New Roman"/>
          <w:szCs w:val="24"/>
        </w:rPr>
        <w:t xml:space="preserve">in the </w:t>
      </w:r>
      <w:r w:rsidR="00C94391">
        <w:rPr>
          <w:rFonts w:cs="Times New Roman"/>
          <w:szCs w:val="24"/>
        </w:rPr>
        <w:t xml:space="preserve">case of </w:t>
      </w:r>
      <w:r w:rsidR="00C94391" w:rsidRPr="00C94391">
        <w:rPr>
          <w:rFonts w:cs="Times New Roman"/>
          <w:i/>
          <w:iCs/>
          <w:szCs w:val="24"/>
        </w:rPr>
        <w:t>ML-SV</w:t>
      </w:r>
      <w:r w:rsidR="00C94391">
        <w:rPr>
          <w:rFonts w:cs="Times New Roman"/>
          <w:szCs w:val="24"/>
        </w:rPr>
        <w:t xml:space="preserve"> model, the parameters of </w:t>
      </w:r>
      <m:oMath>
        <m:sSubSup>
          <m:sSubSupPr>
            <m:ctrlPr>
              <w:rPr>
                <w:rFonts w:ascii="Cambria Math" w:hAnsi="Cambria Math"/>
                <w:i/>
                <w:szCs w:val="24"/>
              </w:rPr>
            </m:ctrlPr>
          </m:sSubSupPr>
          <m:e>
            <m:r>
              <m:rPr>
                <m:sty m:val="bi"/>
              </m:rPr>
              <w:rPr>
                <w:rFonts w:ascii="Cambria Math" w:hAnsi="Cambria Math"/>
                <w:szCs w:val="24"/>
              </w:rPr>
              <m:t>TT</m:t>
            </m:r>
          </m:e>
          <m:sub>
            <m:r>
              <w:rPr>
                <w:rFonts w:ascii="Cambria Math" w:hAnsi="Cambria Math"/>
                <w:szCs w:val="24"/>
              </w:rPr>
              <m:t>n</m:t>
            </m:r>
          </m:sub>
          <m:sup>
            <m:r>
              <w:rPr>
                <w:rFonts w:ascii="Cambria Math" w:hAnsi="Cambria Math"/>
                <w:szCs w:val="24"/>
              </w:rPr>
              <m:t>*</m:t>
            </m:r>
          </m:sup>
        </m:sSubSup>
        <m:r>
          <m:rPr>
            <m:sty m:val="p"/>
          </m:rPr>
          <w:rPr>
            <w:rFonts w:ascii="Cambria Math" w:hAnsi="Cambria Math" w:cs="Times New Roman"/>
            <w:color w:val="0070C0"/>
            <w:szCs w:val="24"/>
            <w:lang w:val="en-US"/>
          </w:rPr>
          <m:t xml:space="preserve"> </m:t>
        </m:r>
      </m:oMath>
      <w:r w:rsidR="00653F3F">
        <w:rPr>
          <w:rFonts w:cs="Times New Roman"/>
          <w:szCs w:val="24"/>
        </w:rPr>
        <w:t xml:space="preserve">are estimated in an </w:t>
      </w:r>
      <w:r w:rsidR="00653F3F" w:rsidRPr="00653F3F">
        <w:rPr>
          <w:rFonts w:cs="Times New Roman"/>
          <w:i/>
          <w:iCs/>
          <w:szCs w:val="24"/>
        </w:rPr>
        <w:t>a priori</w:t>
      </w:r>
      <w:r w:rsidR="00653F3F">
        <w:rPr>
          <w:rFonts w:cs="Times New Roman"/>
          <w:szCs w:val="24"/>
        </w:rPr>
        <w:t xml:space="preserve"> step</w:t>
      </w:r>
      <w:r w:rsidR="00C94391">
        <w:rPr>
          <w:rFonts w:cs="Times New Roman"/>
          <w:szCs w:val="24"/>
        </w:rPr>
        <w:t xml:space="preserve">. </w:t>
      </w:r>
      <w:r w:rsidR="008030E2">
        <w:rPr>
          <w:rFonts w:cs="Times New Roman"/>
          <w:szCs w:val="24"/>
        </w:rPr>
        <w:lastRenderedPageBreak/>
        <w:t>T</w:t>
      </w:r>
      <w:r w:rsidRPr="00312E17">
        <w:rPr>
          <w:rFonts w:cs="Times New Roman"/>
          <w:szCs w:val="24"/>
        </w:rPr>
        <w:t>he coefficient</w:t>
      </w:r>
      <w:r w:rsidR="00213846">
        <w:rPr>
          <w:rFonts w:cs="Times New Roman"/>
          <w:szCs w:val="24"/>
        </w:rPr>
        <w:t xml:space="preserve"> on </w:t>
      </w:r>
      <m:oMath>
        <m:sSubSup>
          <m:sSubSupPr>
            <m:ctrlPr>
              <w:rPr>
                <w:rFonts w:ascii="Cambria Math" w:hAnsi="Cambria Math" w:cs="Times New Roman"/>
                <w:i/>
                <w:szCs w:val="24"/>
              </w:rPr>
            </m:ctrlPr>
          </m:sSubSupPr>
          <m:e>
            <m:r>
              <w:rPr>
                <w:rFonts w:ascii="Cambria Math" w:hAnsi="Cambria Math" w:cs="Times New Roman"/>
                <w:szCs w:val="24"/>
              </w:rPr>
              <m:t>E(TT</m:t>
            </m:r>
          </m:e>
          <m:sub>
            <m:r>
              <w:rPr>
                <w:rFonts w:ascii="Cambria Math" w:hAnsi="Cambria Math" w:cs="Times New Roman"/>
                <w:szCs w:val="24"/>
              </w:rPr>
              <m:t>ni</m:t>
            </m:r>
          </m:sub>
          <m:sup>
            <m:r>
              <w:rPr>
                <w:rFonts w:ascii="Cambria Math" w:hAnsi="Cambria Math" w:cs="Times New Roman"/>
                <w:szCs w:val="24"/>
              </w:rPr>
              <m:t>*</m:t>
            </m:r>
          </m:sup>
        </m:sSubSup>
        <m:r>
          <w:rPr>
            <w:rFonts w:ascii="Cambria Math" w:eastAsiaTheme="minorEastAsia" w:hAnsi="Cambria Math" w:cs="Times New Roman"/>
            <w:szCs w:val="24"/>
          </w:rPr>
          <m:t>)</m:t>
        </m:r>
      </m:oMath>
      <w:r w:rsidR="00213846">
        <w:rPr>
          <w:rFonts w:eastAsiaTheme="minorEastAsia" w:cs="Times New Roman"/>
          <w:szCs w:val="24"/>
        </w:rPr>
        <w:t>, denoted as</w:t>
      </w:r>
      <w:r w:rsidRPr="00312E17">
        <w:rPr>
          <w:rFonts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γ</m:t>
            </m:r>
          </m:e>
          <m:sub>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TT</m:t>
                </m:r>
              </m:e>
              <m:sup>
                <m:r>
                  <m:rPr>
                    <m:sty m:val="p"/>
                  </m:rPr>
                  <w:rPr>
                    <w:rFonts w:ascii="Cambria Math" w:hAnsi="Cambria Math" w:cs="Times New Roman"/>
                    <w:szCs w:val="24"/>
                  </w:rPr>
                  <m:t>*</m:t>
                </m:r>
              </m:sup>
            </m:sSup>
          </m:sub>
        </m:sSub>
      </m:oMath>
      <w:r w:rsidR="00213846">
        <w:rPr>
          <w:rFonts w:eastAsiaTheme="minorEastAsia" w:cs="Times New Roman"/>
          <w:szCs w:val="24"/>
        </w:rPr>
        <w:t xml:space="preserve">, </w:t>
      </w:r>
      <w:r w:rsidR="008030E2">
        <w:rPr>
          <w:rFonts w:cs="Times New Roman"/>
          <w:szCs w:val="24"/>
        </w:rPr>
        <w:t xml:space="preserve">is </w:t>
      </w:r>
      <w:r w:rsidR="00213846">
        <w:rPr>
          <w:rFonts w:cs="Times New Roman"/>
          <w:szCs w:val="24"/>
        </w:rPr>
        <w:t>specified</w:t>
      </w:r>
      <w:r w:rsidRPr="00312E17">
        <w:rPr>
          <w:rFonts w:cs="Times New Roman"/>
          <w:szCs w:val="24"/>
        </w:rPr>
        <w:t xml:space="preserve"> to be random to capture traveller</w:t>
      </w:r>
      <w:r w:rsidR="006A51E2">
        <w:rPr>
          <w:rFonts w:cs="Times New Roman"/>
          <w:szCs w:val="24"/>
        </w:rPr>
        <w:t>s</w:t>
      </w:r>
      <w:r w:rsidR="0074659D">
        <w:rPr>
          <w:rFonts w:cs="Times New Roman"/>
          <w:szCs w:val="24"/>
        </w:rPr>
        <w:t>’</w:t>
      </w:r>
      <w:r w:rsidRPr="00312E17">
        <w:rPr>
          <w:rFonts w:cs="Times New Roman"/>
          <w:szCs w:val="24"/>
        </w:rPr>
        <w:t xml:space="preserve"> taste heterogeneity. </w:t>
      </w:r>
      <w:r w:rsidR="003619FB" w:rsidRPr="00312E17">
        <w:rPr>
          <w:rFonts w:cs="Times New Roman"/>
          <w:szCs w:val="24"/>
        </w:rPr>
        <w:t>This</w:t>
      </w:r>
      <w:r w:rsidRPr="00312E17">
        <w:rPr>
          <w:rFonts w:cs="Times New Roman"/>
          <w:szCs w:val="24"/>
        </w:rPr>
        <w:t xml:space="preserve"> specification leads to </w:t>
      </w:r>
      <w:r w:rsidR="0074659D">
        <w:rPr>
          <w:rFonts w:cs="Times New Roman"/>
          <w:szCs w:val="24"/>
        </w:rPr>
        <w:t>a</w:t>
      </w:r>
      <w:r w:rsidRPr="00312E17">
        <w:rPr>
          <w:rFonts w:cs="Times New Roman"/>
          <w:szCs w:val="24"/>
        </w:rPr>
        <w:t xml:space="preserve"> standard mixed logit model </w:t>
      </w:r>
      <w:r w:rsidR="00A20776" w:rsidRPr="00312E17">
        <w:rPr>
          <w:rFonts w:cs="Times New Roman"/>
          <w:szCs w:val="24"/>
        </w:rPr>
        <w:t>that</w:t>
      </w:r>
      <w:r w:rsidRPr="00312E17">
        <w:rPr>
          <w:rFonts w:cs="Times New Roman"/>
          <w:szCs w:val="24"/>
        </w:rPr>
        <w:t xml:space="preserve"> is long established in </w:t>
      </w:r>
      <w:r w:rsidR="00A20776" w:rsidRPr="00312E17">
        <w:rPr>
          <w:rFonts w:cs="Times New Roman"/>
          <w:szCs w:val="24"/>
        </w:rPr>
        <w:t xml:space="preserve">the </w:t>
      </w:r>
      <w:r w:rsidRPr="00312E17">
        <w:rPr>
          <w:rFonts w:cs="Times New Roman"/>
          <w:szCs w:val="24"/>
        </w:rPr>
        <w:t>existing literature</w:t>
      </w:r>
      <w:r w:rsidR="00213846">
        <w:rPr>
          <w:rFonts w:cs="Times New Roman"/>
          <w:szCs w:val="24"/>
        </w:rPr>
        <w:t>, with the following likelihood expression</w:t>
      </w:r>
      <w:r w:rsidR="00C37BF9">
        <w:rPr>
          <w:rFonts w:cs="Times New Roman"/>
          <w:szCs w:val="24"/>
        </w:rPr>
        <w:t>:</w:t>
      </w:r>
      <w:r w:rsidR="00927D57">
        <w:rPr>
          <w:rStyle w:val="CommentReference"/>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gridCol w:w="713"/>
      </w:tblGrid>
      <w:tr w:rsidR="009651CC" w:rsidRPr="009651CC" w14:paraId="18DD0F07" w14:textId="77777777" w:rsidTr="00166145">
        <w:trPr>
          <w:trHeight w:val="801"/>
        </w:trPr>
        <w:tc>
          <w:tcPr>
            <w:tcW w:w="8647" w:type="dxa"/>
          </w:tcPr>
          <w:p w14:paraId="01AB9049" w14:textId="74C4A3E9" w:rsidR="0074659D" w:rsidRPr="009651CC" w:rsidRDefault="0074659D" w:rsidP="0074659D">
            <w:pPr>
              <w:spacing w:before="120" w:after="120"/>
              <w:rPr>
                <w:rFonts w:cs="Times New Roman"/>
                <w:color w:val="000000" w:themeColor="text1"/>
                <w:sz w:val="22"/>
              </w:rPr>
            </w:pPr>
            <m:oMathPara>
              <m:oMathParaPr>
                <m:jc m:val="left"/>
              </m:oMathParaPr>
              <m:oMath>
                <m:r>
                  <m:rPr>
                    <m:scr m:val="script"/>
                  </m:rPr>
                  <w:rPr>
                    <w:rFonts w:ascii="Cambria Math" w:eastAsiaTheme="minorEastAsia" w:hAnsi="Cambria Math" w:cs="Times New Roman"/>
                    <w:color w:val="000000" w:themeColor="text1"/>
                    <w:sz w:val="22"/>
                  </w:rPr>
                  <m:t xml:space="preserve">L </m:t>
                </m:r>
                <m:d>
                  <m:dPr>
                    <m:ctrlPr>
                      <w:rPr>
                        <w:rFonts w:ascii="Cambria Math" w:eastAsiaTheme="minorEastAsia"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y</m:t>
                        </m:r>
                      </m:e>
                      <m:sub>
                        <m:r>
                          <w:rPr>
                            <w:rFonts w:ascii="Cambria Math" w:hAnsi="Cambria Math" w:cs="Times New Roman"/>
                            <w:color w:val="000000" w:themeColor="text1"/>
                            <w:sz w:val="22"/>
                          </w:rPr>
                          <m:t>ni</m:t>
                        </m:r>
                      </m:sub>
                    </m:sSub>
                    <m:r>
                      <w:rPr>
                        <w:rFonts w:ascii="Cambria Math" w:hAnsi="Cambria Math" w:cs="Times New Roman"/>
                        <w:color w:val="000000" w:themeColor="text1"/>
                        <w:sz w:val="22"/>
                      </w:rPr>
                      <m:t>=1</m:t>
                    </m:r>
                  </m:e>
                  <m:e>
                    <m:r>
                      <w:rPr>
                        <w:rFonts w:ascii="Cambria Math" w:eastAsiaTheme="minorEastAsia" w:hAnsi="Cambria Math" w:cs="Times New Roman"/>
                        <w:color w:val="000000" w:themeColor="text1"/>
                        <w:sz w:val="22"/>
                      </w:rPr>
                      <m:t xml:space="preserve"> </m:t>
                    </m:r>
                    <m:sSubSup>
                      <m:sSubSupPr>
                        <m:ctrlPr>
                          <w:rPr>
                            <w:rFonts w:ascii="Cambria Math" w:hAnsi="Cambria Math" w:cs="Times New Roman"/>
                            <w:i/>
                            <w:color w:val="000000" w:themeColor="text1"/>
                            <w:sz w:val="22"/>
                          </w:rPr>
                        </m:ctrlPr>
                      </m:sSubSupPr>
                      <m:e>
                        <m:r>
                          <w:rPr>
                            <w:rFonts w:ascii="Cambria Math" w:hAnsi="Cambria Math" w:cs="Times New Roman"/>
                            <w:color w:val="000000" w:themeColor="text1"/>
                            <w:sz w:val="22"/>
                          </w:rPr>
                          <m:t>E(TT</m:t>
                        </m:r>
                      </m:e>
                      <m:sub>
                        <m:r>
                          <w:rPr>
                            <w:rFonts w:ascii="Cambria Math" w:hAnsi="Cambria Math" w:cs="Times New Roman"/>
                            <w:color w:val="000000" w:themeColor="text1"/>
                            <w:sz w:val="22"/>
                          </w:rPr>
                          <m:t>ni</m:t>
                        </m:r>
                      </m:sub>
                      <m:sup>
                        <m:r>
                          <w:rPr>
                            <w:rFonts w:ascii="Cambria Math" w:hAnsi="Cambria Math" w:cs="Times New Roman"/>
                            <w:color w:val="000000" w:themeColor="text1"/>
                            <w:sz w:val="22"/>
                          </w:rPr>
                          <m:t>*</m:t>
                        </m:r>
                      </m:sup>
                    </m:sSubSup>
                    <m:r>
                      <w:rPr>
                        <w:rFonts w:ascii="Cambria Math" w:eastAsiaTheme="minorEastAsia" w:hAnsi="Cambria Math" w:cs="Times New Roman"/>
                        <w:color w:val="000000" w:themeColor="text1"/>
                        <w:sz w:val="22"/>
                      </w:rPr>
                      <m:t>)</m:t>
                    </m:r>
                    <m:r>
                      <m:rPr>
                        <m:sty m:val="bi"/>
                      </m:rPr>
                      <w:rPr>
                        <w:rFonts w:ascii="Cambria Math" w:hAnsi="Cambria Math" w:cs="Times New Roman"/>
                        <w:color w:val="000000" w:themeColor="text1"/>
                        <w:sz w:val="22"/>
                      </w:rPr>
                      <m:t xml:space="preserve">, </m:t>
                    </m:r>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olor w:val="000000" w:themeColor="text1"/>
                            <w:sz w:val="22"/>
                          </w:rPr>
                          <m:t>n</m:t>
                        </m:r>
                      </m:sub>
                    </m:sSub>
                    <m:r>
                      <m:rPr>
                        <m:sty m:val="p"/>
                      </m:rPr>
                      <w:rPr>
                        <w:rFonts w:ascii="Cambria Math" w:hAnsi="Cambria Math"/>
                        <w:color w:val="000000" w:themeColor="text1"/>
                        <w:sz w:val="22"/>
                      </w:rPr>
                      <m:t xml:space="preserve"> ,</m:t>
                    </m:r>
                    <m:r>
                      <m:rPr>
                        <m:sty m:val="bi"/>
                      </m:rPr>
                      <w:rPr>
                        <w:rFonts w:ascii="Cambria Math" w:eastAsiaTheme="minorEastAsia" w:hAnsi="Cambria Math" w:cs="Times New Roman"/>
                        <w:color w:val="000000" w:themeColor="text1"/>
                        <w:sz w:val="22"/>
                      </w:rPr>
                      <m:t>θ,</m:t>
                    </m:r>
                    <m:r>
                      <m:rPr>
                        <m:sty m:val="p"/>
                      </m:rPr>
                      <w:rPr>
                        <w:rFonts w:ascii="Cambria Math" w:hAnsi="Cambria Math" w:cs="Times New Roman"/>
                        <w:color w:val="000000" w:themeColor="text1"/>
                        <w:sz w:val="22"/>
                      </w:rPr>
                      <m:t xml:space="preserve"> </m:t>
                    </m:r>
                    <m:acc>
                      <m:accPr>
                        <m:chr m:val="̅"/>
                        <m:ctrlPr>
                          <w:rPr>
                            <w:rFonts w:ascii="Cambria Math" w:hAnsi="Cambria Math" w:cs="Times New Roman"/>
                            <w:i/>
                            <w:color w:val="000000" w:themeColor="text1"/>
                          </w:rPr>
                        </m:ctrlPr>
                      </m:accPr>
                      <m:e>
                        <m:r>
                          <m:rPr>
                            <m:sty m:val="b"/>
                          </m:rPr>
                          <w:rPr>
                            <w:rFonts w:ascii="Cambria Math" w:hAnsi="Cambria Math"/>
                            <w:color w:val="000000" w:themeColor="text1"/>
                          </w:rPr>
                          <m:t>Θ</m:t>
                        </m:r>
                      </m:e>
                    </m:acc>
                  </m:e>
                </m:d>
              </m:oMath>
            </m:oMathPara>
          </w:p>
          <w:p w14:paraId="4A8696F3" w14:textId="73A1316F" w:rsidR="004E53D4" w:rsidRPr="009651CC" w:rsidRDefault="00893D52" w:rsidP="006A0ABC">
            <w:pPr>
              <w:spacing w:before="120" w:after="120"/>
              <w:rPr>
                <w:rFonts w:cs="Times New Roman"/>
                <w:color w:val="000000" w:themeColor="text1"/>
                <w:szCs w:val="24"/>
              </w:rPr>
            </w:pPr>
            <m:oMathPara>
              <m:oMathParaPr>
                <m:jc m:val="left"/>
              </m:oMathParaPr>
              <m:oMath>
                <m:r>
                  <w:rPr>
                    <w:rFonts w:ascii="Cambria Math" w:hAnsi="Cambria Math" w:cs="Times New Roman"/>
                    <w:color w:val="000000" w:themeColor="text1"/>
                    <w:sz w:val="22"/>
                  </w:rPr>
                  <m:t>=</m:t>
                </m:r>
                <m:nary>
                  <m:naryPr>
                    <m:limLoc m:val="subSup"/>
                    <m:ctrlPr>
                      <w:rPr>
                        <w:rFonts w:ascii="Cambria Math" w:hAnsi="Cambria Math" w:cs="Times New Roman"/>
                        <w:i/>
                        <w:color w:val="000000" w:themeColor="text1"/>
                        <w:sz w:val="22"/>
                      </w:rPr>
                    </m:ctrlPr>
                  </m:naryPr>
                  <m:sub>
                    <m:sSub>
                      <m:sSubPr>
                        <m:ctrlPr>
                          <w:rPr>
                            <w:rFonts w:ascii="Cambria Math" w:hAnsi="Cambria Math" w:cs="Times New Roman"/>
                            <w:i/>
                            <w:color w:val="000000" w:themeColor="text1"/>
                            <w:sz w:val="22"/>
                            <w:szCs w:val="20"/>
                          </w:rPr>
                        </m:ctrlPr>
                      </m:sSubPr>
                      <m:e>
                        <m:r>
                          <w:rPr>
                            <w:rFonts w:ascii="Cambria Math" w:hAnsi="Cambria Math" w:cs="Times New Roman"/>
                            <w:color w:val="000000" w:themeColor="text1"/>
                            <w:sz w:val="22"/>
                            <w:szCs w:val="20"/>
                          </w:rPr>
                          <m:t>γ</m:t>
                        </m:r>
                      </m:e>
                      <m:sub>
                        <m:r>
                          <w:rPr>
                            <w:rFonts w:ascii="Cambria Math" w:hAnsi="Cambria Math" w:cs="Times New Roman"/>
                            <w:color w:val="000000" w:themeColor="text1"/>
                            <w:sz w:val="22"/>
                            <w:szCs w:val="20"/>
                          </w:rPr>
                          <m:t>n,</m:t>
                        </m:r>
                        <m:sSup>
                          <m:sSupPr>
                            <m:ctrlPr>
                              <w:rPr>
                                <w:rFonts w:ascii="Cambria Math" w:hAnsi="Cambria Math" w:cs="Times New Roman"/>
                                <w:i/>
                                <w:color w:val="000000" w:themeColor="text1"/>
                                <w:sz w:val="22"/>
                                <w:szCs w:val="20"/>
                              </w:rPr>
                            </m:ctrlPr>
                          </m:sSupPr>
                          <m:e>
                            <m:r>
                              <w:rPr>
                                <w:rFonts w:ascii="Cambria Math" w:hAnsi="Cambria Math" w:cs="Times New Roman"/>
                                <w:color w:val="000000" w:themeColor="text1"/>
                                <w:sz w:val="22"/>
                                <w:szCs w:val="20"/>
                              </w:rPr>
                              <m:t>TT</m:t>
                            </m:r>
                          </m:e>
                          <m:sup>
                            <m:r>
                              <w:rPr>
                                <w:rFonts w:ascii="Cambria Math" w:hAnsi="Cambria Math" w:cs="Times New Roman"/>
                                <w:color w:val="000000" w:themeColor="text1"/>
                                <w:sz w:val="22"/>
                                <w:szCs w:val="20"/>
                              </w:rPr>
                              <m:t>*</m:t>
                            </m:r>
                          </m:sup>
                        </m:sSup>
                      </m:sub>
                    </m:sSub>
                  </m:sub>
                  <m:sup/>
                  <m:e/>
                </m:nary>
                <m:f>
                  <m:fPr>
                    <m:ctrlPr>
                      <w:rPr>
                        <w:rFonts w:ascii="Cambria Math" w:eastAsiaTheme="minorEastAsia" w:hAnsi="Cambria Math" w:cs="Times New Roman"/>
                        <w:i/>
                        <w:color w:val="000000" w:themeColor="text1"/>
                        <w:sz w:val="22"/>
                      </w:rPr>
                    </m:ctrlPr>
                  </m:fPr>
                  <m:num>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i/>
                                    <w:color w:val="000000" w:themeColor="text1"/>
                                    <w:sz w:val="22"/>
                                  </w:rPr>
                                </m:ctrlPr>
                              </m:sSupPr>
                              <m:e>
                                <m:r>
                                  <w:rPr>
                                    <w:rFonts w:ascii="Cambria Math" w:hAnsi="Cambria Math" w:cs="Times New Roman"/>
                                    <w:color w:val="000000" w:themeColor="text1"/>
                                    <w:sz w:val="22"/>
                                  </w:rPr>
                                  <m:t>TT</m:t>
                                </m:r>
                              </m:e>
                              <m:sup>
                                <m:r>
                                  <w:rPr>
                                    <w:rFonts w:ascii="Cambria Math" w:hAnsi="Cambria Math" w:cs="Times New Roman"/>
                                    <w:color w:val="000000" w:themeColor="text1"/>
                                    <w:sz w:val="22"/>
                                  </w:rPr>
                                  <m:t>*</m:t>
                                </m:r>
                              </m:sup>
                            </m:sSup>
                          </m:sub>
                        </m:sSub>
                        <m:sSubSup>
                          <m:sSubSupPr>
                            <m:ctrlPr>
                              <w:rPr>
                                <w:rFonts w:ascii="Cambria Math" w:hAnsi="Cambria Math" w:cs="Times New Roman"/>
                                <w:i/>
                                <w:color w:val="000000" w:themeColor="text1"/>
                                <w:sz w:val="22"/>
                              </w:rPr>
                            </m:ctrlPr>
                          </m:sSubSupPr>
                          <m:e>
                            <m:r>
                              <w:rPr>
                                <w:rFonts w:ascii="Cambria Math" w:hAnsi="Cambria Math" w:cs="Times New Roman"/>
                                <w:color w:val="000000" w:themeColor="text1"/>
                                <w:sz w:val="22"/>
                              </w:rPr>
                              <m:t>E(TT</m:t>
                            </m:r>
                          </m:e>
                          <m:sub>
                            <m:r>
                              <w:rPr>
                                <w:rFonts w:ascii="Cambria Math" w:hAnsi="Cambria Math" w:cs="Times New Roman"/>
                                <w:color w:val="000000" w:themeColor="text1"/>
                                <w:sz w:val="22"/>
                              </w:rPr>
                              <m:t>ni</m:t>
                            </m:r>
                          </m:sub>
                          <m:sup>
                            <m:r>
                              <w:rPr>
                                <w:rFonts w:ascii="Cambria Math" w:hAnsi="Cambria Math" w:cs="Times New Roman"/>
                                <w:color w:val="000000" w:themeColor="text1"/>
                                <w:sz w:val="22"/>
                              </w:rPr>
                              <m:t>*</m:t>
                            </m:r>
                          </m:sup>
                        </m:sSubSup>
                        <m:r>
                          <w:rPr>
                            <w:rFonts w:ascii="Cambria Math" w:eastAsiaTheme="minorEastAsia" w:hAnsi="Cambria Math" w:cs="Times New Roman"/>
                            <w:color w:val="000000" w:themeColor="text1"/>
                            <w:sz w:val="22"/>
                          </w:rPr>
                          <m:t>)+</m:t>
                        </m:r>
                        <m:sSup>
                          <m:sSupPr>
                            <m:ctrlPr>
                              <w:rPr>
                                <w:rFonts w:ascii="Cambria Math" w:eastAsiaTheme="minorEastAsia" w:hAnsi="Cambria Math" w:cs="Times New Roman"/>
                                <w:i/>
                                <w:color w:val="000000" w:themeColor="text1"/>
                                <w:sz w:val="22"/>
                              </w:rPr>
                            </m:ctrlPr>
                          </m:sSupPr>
                          <m:e>
                            <m:r>
                              <m:rPr>
                                <m:sty m:val="bi"/>
                              </m:rPr>
                              <w:rPr>
                                <w:rFonts w:ascii="Cambria Math" w:eastAsiaTheme="minorEastAsia" w:hAnsi="Cambria Math" w:cs="Times New Roman"/>
                                <w:color w:val="000000" w:themeColor="text1"/>
                                <w:sz w:val="22"/>
                              </w:rPr>
                              <m:t>θ</m:t>
                            </m:r>
                          </m:e>
                          <m:sup>
                            <m:r>
                              <w:rPr>
                                <w:rFonts w:ascii="Cambria Math" w:eastAsiaTheme="minorEastAsia" w:hAnsi="Cambria Math" w:cs="Times New Roman"/>
                                <w:color w:val="000000" w:themeColor="text1"/>
                                <w:sz w:val="22"/>
                              </w:rPr>
                              <m:t>'</m:t>
                            </m:r>
                          </m:sup>
                        </m:sSup>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ni</m:t>
                            </m:r>
                          </m:sub>
                        </m:sSub>
                        <m:ctrlPr>
                          <w:rPr>
                            <w:rFonts w:ascii="Cambria Math" w:hAnsi="Cambria Math" w:cs="Times New Roman"/>
                            <w:b/>
                            <w:i/>
                            <w:color w:val="000000" w:themeColor="text1"/>
                            <w:sz w:val="22"/>
                          </w:rPr>
                        </m:ctrlPr>
                      </m:e>
                    </m:d>
                  </m:num>
                  <m:den>
                    <m:nary>
                      <m:naryPr>
                        <m:chr m:val="∑"/>
                        <m:limLoc m:val="undOvr"/>
                        <m:ctrlPr>
                          <w:rPr>
                            <w:rFonts w:ascii="Cambria Math" w:hAnsi="Cambria Math" w:cs="Times New Roman"/>
                            <w:i/>
                            <w:color w:val="000000" w:themeColor="text1"/>
                            <w:sz w:val="22"/>
                          </w:rPr>
                        </m:ctrlPr>
                      </m:naryPr>
                      <m:sub>
                        <m:r>
                          <w:rPr>
                            <w:rFonts w:ascii="Cambria Math" w:hAnsi="Cambria Math" w:cs="Times New Roman"/>
                            <w:color w:val="000000" w:themeColor="text1"/>
                            <w:sz w:val="22"/>
                          </w:rPr>
                          <m:t>j=1</m:t>
                        </m:r>
                      </m:sub>
                      <m:sup>
                        <m:sSub>
                          <m:sSubPr>
                            <m:ctrlPr>
                              <w:rPr>
                                <w:rFonts w:ascii="Cambria Math" w:hAnsi="Cambria Math"/>
                                <w:i/>
                                <w:color w:val="000000" w:themeColor="text1"/>
                              </w:rPr>
                            </m:ctrlPr>
                          </m:sSubPr>
                          <m:e>
                            <m:r>
                              <w:rPr>
                                <w:rFonts w:ascii="Cambria Math" w:hAnsi="Cambria Math"/>
                                <w:color w:val="000000" w:themeColor="text1"/>
                              </w:rPr>
                              <m:t>J</m:t>
                            </m:r>
                          </m:e>
                          <m:sub>
                            <m:r>
                              <w:rPr>
                                <w:rFonts w:ascii="Cambria Math" w:hAnsi="Cambria Math"/>
                                <w:color w:val="000000" w:themeColor="text1"/>
                              </w:rPr>
                              <m:t>n</m:t>
                            </m:r>
                          </m:sub>
                        </m:sSub>
                      </m:sup>
                      <m:e>
                        <m:r>
                          <m:rPr>
                            <m:sty m:val="p"/>
                          </m:rPr>
                          <w:rPr>
                            <w:rFonts w:ascii="Cambria Math" w:hAnsi="Cambria Math" w:cs="Times New Roman"/>
                            <w:color w:val="000000" w:themeColor="text1"/>
                            <w:sz w:val="22"/>
                          </w:rPr>
                          <m:t>exp</m:t>
                        </m:r>
                        <m:d>
                          <m:dPr>
                            <m:ctrlPr>
                              <w:rPr>
                                <w:rFonts w:ascii="Cambria Math" w:hAnsi="Cambria Math" w:cs="Times New Roman"/>
                                <w:color w:val="000000" w:themeColor="text1"/>
                                <w:sz w:val="22"/>
                              </w:rPr>
                            </m:ctrlPr>
                          </m:dPr>
                          <m:e>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i/>
                                        <w:color w:val="000000" w:themeColor="text1"/>
                                        <w:sz w:val="22"/>
                                      </w:rPr>
                                    </m:ctrlPr>
                                  </m:sSupPr>
                                  <m:e>
                                    <m:r>
                                      <w:rPr>
                                        <w:rFonts w:ascii="Cambria Math" w:hAnsi="Cambria Math" w:cs="Times New Roman"/>
                                        <w:color w:val="000000" w:themeColor="text1"/>
                                        <w:sz w:val="22"/>
                                      </w:rPr>
                                      <m:t>TT</m:t>
                                    </m:r>
                                  </m:e>
                                  <m:sup>
                                    <m:r>
                                      <w:rPr>
                                        <w:rFonts w:ascii="Cambria Math" w:hAnsi="Cambria Math" w:cs="Times New Roman"/>
                                        <w:color w:val="000000" w:themeColor="text1"/>
                                        <w:sz w:val="22"/>
                                      </w:rPr>
                                      <m:t>*</m:t>
                                    </m:r>
                                  </m:sup>
                                </m:sSup>
                              </m:sub>
                            </m:sSub>
                            <m:sSubSup>
                              <m:sSubSupPr>
                                <m:ctrlPr>
                                  <w:rPr>
                                    <w:rFonts w:ascii="Cambria Math" w:hAnsi="Cambria Math" w:cs="Times New Roman"/>
                                    <w:i/>
                                    <w:color w:val="000000" w:themeColor="text1"/>
                                    <w:sz w:val="22"/>
                                  </w:rPr>
                                </m:ctrlPr>
                              </m:sSubSupPr>
                              <m:e>
                                <m:r>
                                  <w:rPr>
                                    <w:rFonts w:ascii="Cambria Math" w:hAnsi="Cambria Math" w:cs="Times New Roman"/>
                                    <w:color w:val="000000" w:themeColor="text1"/>
                                    <w:sz w:val="22"/>
                                  </w:rPr>
                                  <m:t>E(TT</m:t>
                                </m:r>
                              </m:e>
                              <m:sub>
                                <m:r>
                                  <w:rPr>
                                    <w:rFonts w:ascii="Cambria Math" w:hAnsi="Cambria Math" w:cs="Times New Roman"/>
                                    <w:color w:val="000000" w:themeColor="text1"/>
                                    <w:sz w:val="22"/>
                                  </w:rPr>
                                  <m:t>nj</m:t>
                                </m:r>
                              </m:sub>
                              <m:sup>
                                <m:r>
                                  <w:rPr>
                                    <w:rFonts w:ascii="Cambria Math" w:hAnsi="Cambria Math" w:cs="Times New Roman"/>
                                    <w:color w:val="000000" w:themeColor="text1"/>
                                    <w:sz w:val="22"/>
                                  </w:rPr>
                                  <m:t>*</m:t>
                                </m:r>
                              </m:sup>
                            </m:sSubSup>
                            <m:r>
                              <w:rPr>
                                <w:rFonts w:ascii="Cambria Math" w:eastAsiaTheme="minorEastAsia" w:hAnsi="Cambria Math" w:cs="Times New Roman"/>
                                <w:color w:val="000000" w:themeColor="text1"/>
                                <w:sz w:val="22"/>
                              </w:rPr>
                              <m:t>)+</m:t>
                            </m:r>
                            <m:sSup>
                              <m:sSupPr>
                                <m:ctrlPr>
                                  <w:rPr>
                                    <w:rFonts w:ascii="Cambria Math" w:eastAsiaTheme="minorEastAsia" w:hAnsi="Cambria Math" w:cs="Times New Roman"/>
                                    <w:i/>
                                    <w:color w:val="000000" w:themeColor="text1"/>
                                    <w:sz w:val="22"/>
                                  </w:rPr>
                                </m:ctrlPr>
                              </m:sSupPr>
                              <m:e>
                                <m:r>
                                  <m:rPr>
                                    <m:sty m:val="bi"/>
                                  </m:rPr>
                                  <w:rPr>
                                    <w:rFonts w:ascii="Cambria Math" w:eastAsiaTheme="minorEastAsia" w:hAnsi="Cambria Math" w:cs="Times New Roman"/>
                                    <w:color w:val="000000" w:themeColor="text1"/>
                                    <w:sz w:val="22"/>
                                  </w:rPr>
                                  <m:t>θ</m:t>
                                </m:r>
                              </m:e>
                              <m:sup>
                                <m:r>
                                  <w:rPr>
                                    <w:rFonts w:ascii="Cambria Math" w:eastAsiaTheme="minorEastAsia" w:hAnsi="Cambria Math" w:cs="Times New Roman"/>
                                    <w:color w:val="000000" w:themeColor="text1"/>
                                    <w:sz w:val="22"/>
                                  </w:rPr>
                                  <m:t>'</m:t>
                                </m:r>
                              </m:sup>
                            </m:sSup>
                            <m:sSub>
                              <m:sSubPr>
                                <m:ctrlPr>
                                  <w:rPr>
                                    <w:rFonts w:ascii="Cambria Math" w:hAnsi="Cambria Math" w:cs="Times New Roman"/>
                                    <w:b/>
                                    <w:i/>
                                    <w:color w:val="000000" w:themeColor="text1"/>
                                    <w:sz w:val="22"/>
                                  </w:rPr>
                                </m:ctrlPr>
                              </m:sSubPr>
                              <m:e>
                                <m:r>
                                  <m:rPr>
                                    <m:sty m:val="bi"/>
                                  </m:rPr>
                                  <w:rPr>
                                    <w:rFonts w:ascii="Cambria Math" w:hAnsi="Cambria Math" w:cs="Times New Roman"/>
                                    <w:color w:val="000000" w:themeColor="text1"/>
                                    <w:sz w:val="22"/>
                                  </w:rPr>
                                  <m:t>x</m:t>
                                </m:r>
                              </m:e>
                              <m:sub>
                                <m:r>
                                  <w:rPr>
                                    <w:rFonts w:ascii="Cambria Math" w:hAnsi="Cambria Math" w:cs="Times New Roman"/>
                                    <w:color w:val="000000" w:themeColor="text1"/>
                                    <w:sz w:val="22"/>
                                  </w:rPr>
                                  <m:t>nj</m:t>
                                </m:r>
                              </m:sub>
                            </m:sSub>
                            <m:ctrlPr>
                              <w:rPr>
                                <w:rFonts w:ascii="Cambria Math" w:hAnsi="Cambria Math" w:cs="Times New Roman"/>
                                <w:b/>
                                <w:i/>
                                <w:color w:val="000000" w:themeColor="text1"/>
                                <w:sz w:val="22"/>
                              </w:rPr>
                            </m:ctrlPr>
                          </m:e>
                        </m:d>
                      </m:e>
                    </m:nary>
                  </m:den>
                </m:f>
                <m:r>
                  <w:rPr>
                    <w:rFonts w:ascii="Cambria Math" w:hAnsi="Cambria Math" w:cs="Times New Roman"/>
                    <w:color w:val="000000" w:themeColor="text1"/>
                    <w:sz w:val="22"/>
                  </w:rPr>
                  <m:t>h</m:t>
                </m:r>
                <m:d>
                  <m:dPr>
                    <m:ctrlPr>
                      <w:rPr>
                        <w:rFonts w:ascii="Cambria Math" w:hAnsi="Cambria Math" w:cs="Times New Roman"/>
                        <w:i/>
                        <w:color w:val="000000" w:themeColor="text1"/>
                        <w:sz w:val="22"/>
                      </w:rPr>
                    </m:ctrlPr>
                  </m:dPr>
                  <m:e>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e>
                  <m:e>
                    <m:acc>
                      <m:accPr>
                        <m:chr m:val="̅"/>
                        <m:ctrlPr>
                          <w:rPr>
                            <w:rFonts w:ascii="Cambria Math" w:hAnsi="Cambria Math" w:cs="Times New Roman"/>
                            <w:i/>
                            <w:color w:val="000000" w:themeColor="text1"/>
                          </w:rPr>
                        </m:ctrlPr>
                      </m:accPr>
                      <m:e>
                        <m:r>
                          <m:rPr>
                            <m:sty m:val="b"/>
                          </m:rPr>
                          <w:rPr>
                            <w:rFonts w:ascii="Cambria Math" w:hAnsi="Cambria Math"/>
                            <w:color w:val="000000" w:themeColor="text1"/>
                          </w:rPr>
                          <m:t>Θ</m:t>
                        </m:r>
                      </m:e>
                    </m:acc>
                  </m:e>
                </m:d>
                <m:r>
                  <w:rPr>
                    <w:rFonts w:ascii="Cambria Math" w:hAnsi="Cambria Math" w:cs="Times New Roman"/>
                    <w:color w:val="000000" w:themeColor="text1"/>
                    <w:sz w:val="22"/>
                  </w:rPr>
                  <m:t>d(</m:t>
                </m:r>
                <m:sSub>
                  <m:sSubPr>
                    <m:ctrlPr>
                      <w:rPr>
                        <w:rFonts w:ascii="Cambria Math" w:hAnsi="Cambria Math" w:cs="Times New Roman"/>
                        <w:color w:val="000000" w:themeColor="text1"/>
                        <w:sz w:val="22"/>
                      </w:rPr>
                    </m:ctrlPr>
                  </m:sSubPr>
                  <m:e>
                    <m:r>
                      <w:rPr>
                        <w:rFonts w:ascii="Cambria Math" w:hAnsi="Cambria Math" w:cs="Times New Roman"/>
                        <w:color w:val="000000" w:themeColor="text1"/>
                        <w:sz w:val="22"/>
                      </w:rPr>
                      <m:t>γ</m:t>
                    </m:r>
                  </m:e>
                  <m:sub>
                    <m:r>
                      <w:rPr>
                        <w:rFonts w:ascii="Cambria Math" w:hAnsi="Cambria Math" w:cs="Times New Roman"/>
                        <w:color w:val="000000" w:themeColor="text1"/>
                        <w:sz w:val="22"/>
                      </w:rPr>
                      <m:t>n,</m:t>
                    </m:r>
                    <m:sSup>
                      <m:sSupPr>
                        <m:ctrlPr>
                          <w:rPr>
                            <w:rFonts w:ascii="Cambria Math" w:hAnsi="Cambria Math" w:cs="Times New Roman"/>
                            <w:color w:val="000000" w:themeColor="text1"/>
                            <w:sz w:val="22"/>
                          </w:rPr>
                        </m:ctrlPr>
                      </m:sSupPr>
                      <m:e>
                        <m:r>
                          <w:rPr>
                            <w:rFonts w:ascii="Cambria Math" w:hAnsi="Cambria Math" w:cs="Times New Roman"/>
                            <w:color w:val="000000" w:themeColor="text1"/>
                            <w:sz w:val="22"/>
                          </w:rPr>
                          <m:t>TT</m:t>
                        </m:r>
                      </m:e>
                      <m:sup>
                        <m:r>
                          <m:rPr>
                            <m:sty m:val="p"/>
                          </m:rPr>
                          <w:rPr>
                            <w:rFonts w:ascii="Cambria Math" w:hAnsi="Cambria Math" w:cs="Times New Roman"/>
                            <w:color w:val="000000" w:themeColor="text1"/>
                            <w:sz w:val="22"/>
                          </w:rPr>
                          <m:t>*</m:t>
                        </m:r>
                      </m:sup>
                    </m:sSup>
                  </m:sub>
                </m:sSub>
                <m:r>
                  <w:rPr>
                    <w:rFonts w:ascii="Cambria Math" w:hAnsi="Cambria Math" w:cs="Times New Roman"/>
                    <w:color w:val="000000" w:themeColor="text1"/>
                    <w:sz w:val="22"/>
                  </w:rPr>
                  <m:t>)</m:t>
                </m:r>
              </m:oMath>
            </m:oMathPara>
          </w:p>
        </w:tc>
        <w:tc>
          <w:tcPr>
            <w:tcW w:w="713" w:type="dxa"/>
            <w:vAlign w:val="center"/>
          </w:tcPr>
          <w:p w14:paraId="2859D214" w14:textId="161EB6F6" w:rsidR="004E53D4" w:rsidRPr="009651CC" w:rsidRDefault="00356AFA" w:rsidP="00166145">
            <w:pPr>
              <w:spacing w:before="120" w:after="120" w:line="259" w:lineRule="auto"/>
              <w:jc w:val="center"/>
              <w:rPr>
                <w:rFonts w:cs="Times New Roman"/>
                <w:color w:val="000000" w:themeColor="text1"/>
              </w:rPr>
            </w:pPr>
            <w:r w:rsidRPr="009651CC">
              <w:rPr>
                <w:rFonts w:cs="Times New Roman"/>
                <w:color w:val="000000" w:themeColor="text1"/>
              </w:rPr>
              <w:t>(</w:t>
            </w:r>
            <w:r w:rsidR="000B0B42" w:rsidRPr="009651CC">
              <w:rPr>
                <w:rFonts w:cs="Times New Roman"/>
                <w:color w:val="000000" w:themeColor="text1"/>
              </w:rPr>
              <w:t>1</w:t>
            </w:r>
            <w:r w:rsidR="00D52041" w:rsidRPr="009651CC">
              <w:rPr>
                <w:rFonts w:cs="Times New Roman"/>
                <w:color w:val="000000" w:themeColor="text1"/>
              </w:rPr>
              <w:t>4</w:t>
            </w:r>
            <w:r w:rsidRPr="009651CC">
              <w:rPr>
                <w:rFonts w:cs="Times New Roman"/>
                <w:color w:val="000000" w:themeColor="text1"/>
              </w:rPr>
              <w:t>)</w:t>
            </w:r>
          </w:p>
        </w:tc>
      </w:tr>
    </w:tbl>
    <w:p w14:paraId="44635065" w14:textId="6CFB6755" w:rsidR="00100118" w:rsidRPr="000C1050" w:rsidRDefault="00100118" w:rsidP="00F91D21">
      <w:pPr>
        <w:pStyle w:val="Heading3"/>
      </w:pPr>
      <w:r w:rsidRPr="000C1050">
        <w:t>2.</w:t>
      </w:r>
      <w:r w:rsidR="00684FCC">
        <w:t>3</w:t>
      </w:r>
      <w:r w:rsidRPr="000C1050">
        <w:t>.</w:t>
      </w:r>
      <w:r w:rsidR="00956412">
        <w:t>3</w:t>
      </w:r>
      <w:r w:rsidRPr="000C1050">
        <w:t xml:space="preserve"> </w:t>
      </w:r>
      <w:r>
        <w:t xml:space="preserve">Multinomial logit </w:t>
      </w:r>
      <w:r w:rsidRPr="000C1050">
        <w:t>(M</w:t>
      </w:r>
      <w:r>
        <w:t>N</w:t>
      </w:r>
      <w:r w:rsidRPr="000C1050">
        <w:t>L)</w:t>
      </w:r>
      <w:r w:rsidR="007B43B1">
        <w:t xml:space="preserve"> and mixed logit with error components (ML-EC</w:t>
      </w:r>
      <w:r w:rsidR="00F24934">
        <w:t>)</w:t>
      </w:r>
    </w:p>
    <w:p w14:paraId="32632858" w14:textId="7644D92C" w:rsidR="00A57C07" w:rsidRDefault="00100118" w:rsidP="00100118">
      <w:pPr>
        <w:spacing w:before="120"/>
        <w:rPr>
          <w:rFonts w:cs="Times New Roman"/>
          <w:szCs w:val="24"/>
        </w:rPr>
      </w:pPr>
      <w:r>
        <w:rPr>
          <w:rFonts w:cs="Times New Roman"/>
          <w:szCs w:val="24"/>
        </w:rPr>
        <w:t xml:space="preserve">Simplifying the above model further by treating the travel time coefficient as deterministic results in </w:t>
      </w:r>
      <w:r w:rsidR="0036011C">
        <w:rPr>
          <w:rFonts w:cs="Times New Roman"/>
          <w:szCs w:val="24"/>
        </w:rPr>
        <w:t>the</w:t>
      </w:r>
      <w:r>
        <w:rPr>
          <w:rFonts w:cs="Times New Roman"/>
          <w:szCs w:val="24"/>
        </w:rPr>
        <w:t xml:space="preserve"> </w:t>
      </w:r>
      <w:r w:rsidR="00A16881">
        <w:rPr>
          <w:rFonts w:cs="Times New Roman"/>
          <w:szCs w:val="24"/>
        </w:rPr>
        <w:t xml:space="preserve">multinomial logit </w:t>
      </w:r>
      <w:r w:rsidR="005B57DD">
        <w:rPr>
          <w:rFonts w:cs="Times New Roman"/>
          <w:szCs w:val="24"/>
        </w:rPr>
        <w:t>(</w:t>
      </w:r>
      <w:r w:rsidR="005B57DD" w:rsidRPr="005B57DD">
        <w:rPr>
          <w:rFonts w:cs="Times New Roman"/>
          <w:i/>
          <w:iCs/>
          <w:szCs w:val="24"/>
        </w:rPr>
        <w:t>MNL</w:t>
      </w:r>
      <w:r w:rsidR="005B57DD">
        <w:rPr>
          <w:rFonts w:cs="Times New Roman"/>
          <w:szCs w:val="24"/>
        </w:rPr>
        <w:t xml:space="preserve">) </w:t>
      </w:r>
      <w:r w:rsidR="00A16881">
        <w:rPr>
          <w:rFonts w:cs="Times New Roman"/>
          <w:szCs w:val="24"/>
        </w:rPr>
        <w:t>model with expected trave time (</w:t>
      </w:r>
      <m:oMath>
        <m:sSubSup>
          <m:sSubSupPr>
            <m:ctrlPr>
              <w:rPr>
                <w:rFonts w:ascii="Cambria Math" w:hAnsi="Cambria Math" w:cs="Times New Roman"/>
                <w:i/>
                <w:szCs w:val="24"/>
              </w:rPr>
            </m:ctrlPr>
          </m:sSubSupPr>
          <m:e>
            <m:r>
              <w:rPr>
                <w:rFonts w:ascii="Cambria Math" w:hAnsi="Cambria Math" w:cs="Times New Roman"/>
                <w:szCs w:val="24"/>
              </w:rPr>
              <m:t>E(TT</m:t>
            </m:r>
          </m:e>
          <m:sub>
            <m:r>
              <w:rPr>
                <w:rFonts w:ascii="Cambria Math" w:hAnsi="Cambria Math" w:cs="Times New Roman"/>
                <w:szCs w:val="24"/>
              </w:rPr>
              <m:t>ni</m:t>
            </m:r>
          </m:sub>
          <m:sup>
            <m:r>
              <w:rPr>
                <w:rFonts w:ascii="Cambria Math" w:hAnsi="Cambria Math" w:cs="Times New Roman"/>
                <w:szCs w:val="24"/>
              </w:rPr>
              <m:t>*</m:t>
            </m:r>
          </m:sup>
        </m:sSubSup>
        <m:r>
          <w:rPr>
            <w:rFonts w:ascii="Cambria Math" w:eastAsiaTheme="minorEastAsia" w:hAnsi="Cambria Math" w:cs="Times New Roman"/>
            <w:szCs w:val="24"/>
          </w:rPr>
          <m:t>)</m:t>
        </m:r>
      </m:oMath>
      <w:r w:rsidR="00A16881">
        <w:rPr>
          <w:rFonts w:cs="Times New Roman"/>
          <w:szCs w:val="24"/>
        </w:rPr>
        <w:t>) as one of the variables in the utility function.</w:t>
      </w:r>
      <w:r w:rsidR="007B43B1">
        <w:rPr>
          <w:rFonts w:cs="Times New Roman"/>
          <w:szCs w:val="24"/>
        </w:rPr>
        <w:t xml:space="preserve"> </w:t>
      </w:r>
      <w:r w:rsidR="002E5C7C">
        <w:rPr>
          <w:rFonts w:cs="Times New Roman"/>
          <w:szCs w:val="24"/>
        </w:rPr>
        <w:t xml:space="preserve">If the model specification includes error components to account for correlations among choice alternatives, then </w:t>
      </w:r>
      <w:r w:rsidR="00DC2799">
        <w:rPr>
          <w:rFonts w:cs="Times New Roman"/>
          <w:szCs w:val="24"/>
        </w:rPr>
        <w:t>it would become a simple mixed logit model with error components (</w:t>
      </w:r>
      <w:r w:rsidR="00DC2799" w:rsidRPr="00DC2799">
        <w:rPr>
          <w:rFonts w:cs="Times New Roman"/>
          <w:i/>
          <w:iCs/>
          <w:szCs w:val="24"/>
        </w:rPr>
        <w:t>ML-EC</w:t>
      </w:r>
      <w:r w:rsidR="00DC2799">
        <w:rPr>
          <w:rFonts w:cs="Times New Roman"/>
          <w:szCs w:val="24"/>
        </w:rPr>
        <w:t>) that does not accommodate stochastic</w:t>
      </w:r>
      <w:r w:rsidR="006B29BF">
        <w:rPr>
          <w:rFonts w:cs="Times New Roman"/>
          <w:szCs w:val="24"/>
        </w:rPr>
        <w:t>ity in travel time n</w:t>
      </w:r>
      <w:r w:rsidR="00DC2799">
        <w:rPr>
          <w:rFonts w:cs="Times New Roman"/>
          <w:szCs w:val="24"/>
        </w:rPr>
        <w:t xml:space="preserve">or </w:t>
      </w:r>
      <w:r w:rsidR="006B29BF">
        <w:rPr>
          <w:rFonts w:cs="Times New Roman"/>
          <w:szCs w:val="24"/>
        </w:rPr>
        <w:t>unobserved heterogeneity in the coefficient on travel time.</w:t>
      </w:r>
    </w:p>
    <w:p w14:paraId="3A979D86" w14:textId="0B5D9821" w:rsidR="00F037DC" w:rsidRPr="00F15E4B" w:rsidRDefault="00180173" w:rsidP="00F037DC">
      <w:pPr>
        <w:pStyle w:val="Heading1"/>
        <w:rPr>
          <w:rFonts w:cs="Times New Roman"/>
          <w:caps/>
        </w:rPr>
      </w:pPr>
      <w:bookmarkStart w:id="6" w:name="_Ref87625070"/>
      <w:r w:rsidRPr="00F15E4B">
        <w:rPr>
          <w:rFonts w:cs="Times New Roman"/>
          <w:caps/>
        </w:rPr>
        <w:t xml:space="preserve">Estimation </w:t>
      </w:r>
      <w:bookmarkEnd w:id="5"/>
      <w:bookmarkEnd w:id="6"/>
      <w:r w:rsidR="00C53473" w:rsidRPr="00F15E4B">
        <w:rPr>
          <w:rFonts w:cs="Times New Roman"/>
          <w:caps/>
        </w:rPr>
        <w:t>Bias due to Ignoring Stochasticity in Variables</w:t>
      </w:r>
    </w:p>
    <w:p w14:paraId="6582F378" w14:textId="5BB17107" w:rsidR="00F037DC" w:rsidRPr="00C3200E" w:rsidRDefault="00F34543" w:rsidP="0050561D">
      <w:pPr>
        <w:rPr>
          <w:rFonts w:cs="Times New Roman"/>
          <w:color w:val="000000" w:themeColor="text1"/>
          <w:szCs w:val="24"/>
        </w:rPr>
      </w:pPr>
      <w:r w:rsidRPr="00C3200E">
        <w:rPr>
          <w:rFonts w:cs="Times New Roman"/>
          <w:color w:val="000000" w:themeColor="text1"/>
          <w:szCs w:val="24"/>
        </w:rPr>
        <w:t>I</w:t>
      </w:r>
      <w:r w:rsidR="00974FE5" w:rsidRPr="00C3200E">
        <w:rPr>
          <w:rFonts w:cs="Times New Roman"/>
          <w:color w:val="000000" w:themeColor="text1"/>
          <w:szCs w:val="24"/>
        </w:rPr>
        <w:t xml:space="preserve">n models </w:t>
      </w:r>
      <w:r w:rsidR="00C92C77" w:rsidRPr="00C3200E">
        <w:rPr>
          <w:rFonts w:cs="Times New Roman"/>
          <w:color w:val="000000" w:themeColor="text1"/>
          <w:szCs w:val="24"/>
        </w:rPr>
        <w:t xml:space="preserve">that ignore </w:t>
      </w:r>
      <w:r w:rsidR="00974FE5" w:rsidRPr="00C3200E">
        <w:rPr>
          <w:rFonts w:cs="Times New Roman"/>
          <w:color w:val="000000" w:themeColor="text1"/>
          <w:szCs w:val="24"/>
        </w:rPr>
        <w:t>stochasticity in explanatory variables</w:t>
      </w:r>
      <w:r w:rsidR="00C92C77" w:rsidRPr="00C3200E">
        <w:rPr>
          <w:rFonts w:cs="Times New Roman"/>
          <w:color w:val="000000" w:themeColor="text1"/>
          <w:szCs w:val="24"/>
        </w:rPr>
        <w:t xml:space="preserve"> (for example, travel time)</w:t>
      </w:r>
      <w:r w:rsidR="00974FE5" w:rsidRPr="00C3200E">
        <w:rPr>
          <w:rFonts w:cs="Times New Roman"/>
          <w:color w:val="000000" w:themeColor="text1"/>
          <w:szCs w:val="24"/>
        </w:rPr>
        <w:t xml:space="preserve">, </w:t>
      </w:r>
      <w:r w:rsidR="00C92C77" w:rsidRPr="00C3200E">
        <w:rPr>
          <w:rFonts w:cs="Times New Roman"/>
          <w:color w:val="000000" w:themeColor="text1"/>
          <w:szCs w:val="24"/>
        </w:rPr>
        <w:t xml:space="preserve">the </w:t>
      </w:r>
      <w:r w:rsidRPr="00C3200E">
        <w:rPr>
          <w:rFonts w:cs="Times New Roman"/>
          <w:color w:val="000000" w:themeColor="text1"/>
          <w:szCs w:val="24"/>
        </w:rPr>
        <w:t xml:space="preserve">parameter estimates for the </w:t>
      </w:r>
      <w:r w:rsidR="006A21BB" w:rsidRPr="00C3200E">
        <w:rPr>
          <w:rFonts w:cs="Times New Roman"/>
          <w:color w:val="000000" w:themeColor="text1"/>
          <w:szCs w:val="24"/>
        </w:rPr>
        <w:t xml:space="preserve">coefficients of such variables </w:t>
      </w:r>
      <w:r w:rsidRPr="00C3200E">
        <w:rPr>
          <w:rFonts w:cs="Times New Roman"/>
          <w:color w:val="000000" w:themeColor="text1"/>
          <w:szCs w:val="24"/>
        </w:rPr>
        <w:t xml:space="preserve">as well as those of other variables </w:t>
      </w:r>
      <w:r w:rsidR="006A21BB" w:rsidRPr="00C3200E">
        <w:rPr>
          <w:rFonts w:cs="Times New Roman"/>
          <w:color w:val="000000" w:themeColor="text1"/>
          <w:szCs w:val="24"/>
        </w:rPr>
        <w:t>demonstrate a bias</w:t>
      </w:r>
      <w:r w:rsidR="003A1C85" w:rsidRPr="00C3200E">
        <w:rPr>
          <w:rFonts w:cs="Times New Roman"/>
          <w:color w:val="000000" w:themeColor="text1"/>
          <w:szCs w:val="24"/>
        </w:rPr>
        <w:t xml:space="preserve">. </w:t>
      </w:r>
      <w:r w:rsidRPr="00C3200E">
        <w:rPr>
          <w:rFonts w:cs="Times New Roman"/>
          <w:color w:val="000000" w:themeColor="text1"/>
          <w:szCs w:val="24"/>
        </w:rPr>
        <w:t>Here, we discuss the nature of the bias</w:t>
      </w:r>
      <w:r w:rsidR="0050561D" w:rsidRPr="00C3200E">
        <w:rPr>
          <w:rFonts w:cs="Times New Roman"/>
          <w:color w:val="000000" w:themeColor="text1"/>
          <w:szCs w:val="24"/>
        </w:rPr>
        <w:t xml:space="preserve">. To do so, we consider two possible types of stochasticity in explanatory variables – additive stochasticity and multiplicative stochasticity – and consider each of </w:t>
      </w:r>
      <w:r w:rsidR="005D3741" w:rsidRPr="00C3200E">
        <w:rPr>
          <w:rFonts w:cs="Times New Roman"/>
          <w:color w:val="000000" w:themeColor="text1"/>
          <w:szCs w:val="24"/>
        </w:rPr>
        <w:t>the following cases</w:t>
      </w:r>
      <w:r w:rsidR="0050561D" w:rsidRPr="00C3200E">
        <w:rPr>
          <w:rFonts w:cs="Times New Roman"/>
          <w:color w:val="000000" w:themeColor="text1"/>
          <w:szCs w:val="24"/>
        </w:rPr>
        <w:t xml:space="preserve"> for the coefficients on such variables</w:t>
      </w:r>
      <w:r w:rsidR="005D3741" w:rsidRPr="00C3200E">
        <w:rPr>
          <w:rFonts w:cs="Times New Roman"/>
          <w:color w:val="000000" w:themeColor="text1"/>
          <w:szCs w:val="24"/>
        </w:rPr>
        <w:t xml:space="preserve">: </w:t>
      </w:r>
      <w:r w:rsidR="00D06D6C" w:rsidRPr="00C3200E">
        <w:rPr>
          <w:rFonts w:cs="Times New Roman"/>
          <w:color w:val="000000" w:themeColor="text1"/>
          <w:szCs w:val="24"/>
        </w:rPr>
        <w:t>(</w:t>
      </w:r>
      <w:r w:rsidR="0050561D" w:rsidRPr="00C3200E">
        <w:rPr>
          <w:rFonts w:cs="Times New Roman"/>
          <w:color w:val="000000" w:themeColor="text1"/>
          <w:szCs w:val="24"/>
        </w:rPr>
        <w:t>1</w:t>
      </w:r>
      <w:r w:rsidR="00D06D6C" w:rsidRPr="00C3200E">
        <w:rPr>
          <w:rFonts w:cs="Times New Roman"/>
          <w:color w:val="000000" w:themeColor="text1"/>
          <w:szCs w:val="24"/>
        </w:rPr>
        <w:t xml:space="preserve">) the coefficient on the stochastic variable </w:t>
      </w:r>
      <w:r w:rsidR="00C17492" w:rsidRPr="00C3200E">
        <w:rPr>
          <w:rFonts w:cs="Times New Roman"/>
          <w:color w:val="000000" w:themeColor="text1"/>
          <w:szCs w:val="24"/>
        </w:rPr>
        <w:t xml:space="preserve">is random and </w:t>
      </w:r>
      <w:r w:rsidRPr="00C3200E">
        <w:rPr>
          <w:rFonts w:cs="Times New Roman"/>
          <w:color w:val="000000" w:themeColor="text1"/>
          <w:szCs w:val="24"/>
        </w:rPr>
        <w:t>follows a distribution that allows additive separability of the location parameter and the scale parameter (e.g., normal distribution)</w:t>
      </w:r>
      <w:r w:rsidR="000D1804" w:rsidRPr="00C3200E">
        <w:rPr>
          <w:rFonts w:cs="Times New Roman"/>
          <w:color w:val="000000" w:themeColor="text1"/>
          <w:szCs w:val="24"/>
        </w:rPr>
        <w:t>;</w:t>
      </w:r>
      <w:r w:rsidR="00C17492" w:rsidRPr="00C3200E">
        <w:rPr>
          <w:rFonts w:cs="Times New Roman"/>
          <w:color w:val="000000" w:themeColor="text1"/>
          <w:szCs w:val="24"/>
        </w:rPr>
        <w:t xml:space="preserve"> (</w:t>
      </w:r>
      <w:r w:rsidR="0050561D" w:rsidRPr="00C3200E">
        <w:rPr>
          <w:rFonts w:cs="Times New Roman"/>
          <w:color w:val="000000" w:themeColor="text1"/>
          <w:szCs w:val="24"/>
        </w:rPr>
        <w:t>2</w:t>
      </w:r>
      <w:r w:rsidR="00C17492" w:rsidRPr="00C3200E">
        <w:rPr>
          <w:rFonts w:cs="Times New Roman"/>
          <w:color w:val="000000" w:themeColor="text1"/>
          <w:szCs w:val="24"/>
        </w:rPr>
        <w:t xml:space="preserve">) the coefficient on the stochastic variable </w:t>
      </w:r>
      <w:r w:rsidR="009F14F1" w:rsidRPr="00C3200E">
        <w:rPr>
          <w:rFonts w:cs="Times New Roman"/>
          <w:color w:val="000000" w:themeColor="text1"/>
          <w:szCs w:val="24"/>
        </w:rPr>
        <w:t xml:space="preserve">is random and </w:t>
      </w:r>
      <w:r w:rsidR="00C17492" w:rsidRPr="00C3200E">
        <w:rPr>
          <w:rFonts w:cs="Times New Roman"/>
          <w:color w:val="000000" w:themeColor="text1"/>
          <w:szCs w:val="24"/>
        </w:rPr>
        <w:t xml:space="preserve">follows </w:t>
      </w:r>
      <w:r w:rsidR="006D3713" w:rsidRPr="00C3200E">
        <w:rPr>
          <w:rFonts w:cs="Times New Roman"/>
          <w:color w:val="000000" w:themeColor="text1"/>
          <w:szCs w:val="24"/>
        </w:rPr>
        <w:t xml:space="preserve">a </w:t>
      </w:r>
      <w:r w:rsidR="00C17492" w:rsidRPr="00C3200E">
        <w:rPr>
          <w:rFonts w:cs="Times New Roman"/>
          <w:color w:val="000000" w:themeColor="text1"/>
          <w:szCs w:val="24"/>
        </w:rPr>
        <w:t>distribution</w:t>
      </w:r>
      <w:r w:rsidRPr="00C3200E">
        <w:rPr>
          <w:rFonts w:cs="Times New Roman"/>
          <w:color w:val="000000" w:themeColor="text1"/>
          <w:szCs w:val="24"/>
        </w:rPr>
        <w:t xml:space="preserve"> that does not allow additive separability of the location parameter and the scale parameter (e.g., lognormal distribution)</w:t>
      </w:r>
      <w:r w:rsidR="00F037DC" w:rsidRPr="00C3200E">
        <w:rPr>
          <w:rFonts w:cs="Times New Roman"/>
          <w:color w:val="000000" w:themeColor="text1"/>
          <w:szCs w:val="24"/>
        </w:rPr>
        <w:t>.</w:t>
      </w:r>
      <w:r w:rsidR="007A1415" w:rsidRPr="00C3200E">
        <w:rPr>
          <w:rFonts w:cs="Times New Roman"/>
          <w:color w:val="000000" w:themeColor="text1"/>
          <w:szCs w:val="24"/>
        </w:rPr>
        <w:t xml:space="preserve"> </w:t>
      </w:r>
    </w:p>
    <w:p w14:paraId="1DE6FA2F" w14:textId="5BC9251B" w:rsidR="00F170E3" w:rsidRPr="00C3200E" w:rsidRDefault="00F170E3" w:rsidP="00E3593A">
      <w:pPr>
        <w:pStyle w:val="BodyText1"/>
        <w:spacing w:after="120"/>
        <w:rPr>
          <w:color w:val="000000" w:themeColor="text1"/>
          <w:szCs w:val="24"/>
        </w:rPr>
      </w:pPr>
      <w:r w:rsidRPr="00C3200E">
        <w:rPr>
          <w:color w:val="000000" w:themeColor="text1"/>
          <w:szCs w:val="24"/>
        </w:rPr>
        <w:t xml:space="preserve">Consider </w:t>
      </w:r>
      <w:r w:rsidR="00337DFD" w:rsidRPr="00C3200E">
        <w:rPr>
          <w:color w:val="000000" w:themeColor="text1"/>
          <w:szCs w:val="24"/>
        </w:rPr>
        <w:t xml:space="preserve">a </w:t>
      </w:r>
      <w:r w:rsidRPr="00C3200E">
        <w:rPr>
          <w:color w:val="000000" w:themeColor="text1"/>
          <w:szCs w:val="24"/>
        </w:rPr>
        <w:t xml:space="preserve">true model </w:t>
      </w:r>
      <w:r w:rsidR="00337DFD" w:rsidRPr="00C3200E">
        <w:rPr>
          <w:color w:val="000000" w:themeColor="text1"/>
          <w:szCs w:val="24"/>
        </w:rPr>
        <w:t>with</w:t>
      </w:r>
      <w:r w:rsidRPr="00C3200E">
        <w:rPr>
          <w:color w:val="000000" w:themeColor="text1"/>
          <w:szCs w:val="24"/>
        </w:rPr>
        <w:t xml:space="preserve"> the </w:t>
      </w:r>
      <w:r w:rsidR="00337DFD" w:rsidRPr="00C3200E">
        <w:rPr>
          <w:color w:val="000000" w:themeColor="text1"/>
          <w:szCs w:val="24"/>
        </w:rPr>
        <w:t xml:space="preserve">following </w:t>
      </w:r>
      <w:r w:rsidRPr="00C3200E">
        <w:rPr>
          <w:color w:val="000000" w:themeColor="text1"/>
          <w:szCs w:val="24"/>
        </w:rPr>
        <w:t xml:space="preserve">utility </w:t>
      </w:r>
      <w:r w:rsidR="00337DFD" w:rsidRPr="00C3200E">
        <w:rPr>
          <w:color w:val="000000" w:themeColor="text1"/>
          <w:szCs w:val="24"/>
        </w:rPr>
        <w:t xml:space="preserve">function </w:t>
      </w:r>
      <w:r w:rsidRPr="00C3200E">
        <w:rPr>
          <w:color w:val="000000" w:themeColor="text1"/>
          <w:szCs w:val="24"/>
        </w:rPr>
        <w:t xml:space="preserve">associated with alternative </w:t>
      </w:r>
      <w:r w:rsidR="002A6D18" w:rsidRPr="00C3200E">
        <w:rPr>
          <w:i/>
          <w:iCs/>
          <w:color w:val="000000" w:themeColor="text1"/>
          <w:szCs w:val="24"/>
        </w:rPr>
        <w:t>i</w:t>
      </w:r>
      <w:r w:rsidR="002A6D18" w:rsidRPr="00C3200E">
        <w:rPr>
          <w:color w:val="000000" w:themeColor="text1"/>
          <w:szCs w:val="24"/>
        </w:rPr>
        <w:t xml:space="preserve"> (Note: </w:t>
      </w:r>
      <w:r w:rsidR="00F757FC" w:rsidRPr="00C3200E">
        <w:rPr>
          <w:color w:val="000000" w:themeColor="text1"/>
          <w:szCs w:val="24"/>
        </w:rPr>
        <w:t>In this discussion, t</w:t>
      </w:r>
      <w:r w:rsidR="00052293" w:rsidRPr="00C3200E">
        <w:rPr>
          <w:color w:val="000000" w:themeColor="text1"/>
          <w:szCs w:val="24"/>
        </w:rPr>
        <w:t xml:space="preserve">he </w:t>
      </w:r>
      <w:r w:rsidR="009C403F" w:rsidRPr="00C3200E">
        <w:rPr>
          <w:color w:val="000000" w:themeColor="text1"/>
          <w:szCs w:val="24"/>
        </w:rPr>
        <w:t xml:space="preserve">subscript </w:t>
      </w:r>
      <w:r w:rsidR="009C403F" w:rsidRPr="00C3200E">
        <w:rPr>
          <w:i/>
          <w:iCs/>
          <w:color w:val="000000" w:themeColor="text1"/>
          <w:szCs w:val="24"/>
        </w:rPr>
        <w:t>n</w:t>
      </w:r>
      <w:r w:rsidR="009C403F" w:rsidRPr="00C3200E">
        <w:rPr>
          <w:color w:val="000000" w:themeColor="text1"/>
          <w:szCs w:val="24"/>
        </w:rPr>
        <w:t xml:space="preserve"> </w:t>
      </w:r>
      <w:r w:rsidR="002A6D18" w:rsidRPr="00C3200E">
        <w:rPr>
          <w:color w:val="000000" w:themeColor="text1"/>
          <w:szCs w:val="24"/>
        </w:rPr>
        <w:t>for tr</w:t>
      </w:r>
      <w:r w:rsidR="009C403F" w:rsidRPr="00C3200E">
        <w:rPr>
          <w:color w:val="000000" w:themeColor="text1"/>
          <w:szCs w:val="24"/>
        </w:rPr>
        <w:t xml:space="preserve">aveller </w:t>
      </w:r>
      <w:r w:rsidR="002A6D18" w:rsidRPr="00C3200E">
        <w:rPr>
          <w:color w:val="000000" w:themeColor="text1"/>
          <w:szCs w:val="24"/>
        </w:rPr>
        <w:t xml:space="preserve">is suppressed </w:t>
      </w:r>
      <w:r w:rsidR="009C403F" w:rsidRPr="00C3200E">
        <w:rPr>
          <w:color w:val="000000" w:themeColor="text1"/>
          <w:szCs w:val="24"/>
        </w:rPr>
        <w:t>for simplicity</w:t>
      </w:r>
      <w:r w:rsidR="00F757FC" w:rsidRPr="00C3200E">
        <w:rPr>
          <w:color w:val="000000" w:themeColor="text1"/>
          <w:szCs w:val="24"/>
        </w:rPr>
        <w:t>)</w:t>
      </w:r>
      <w:r w:rsidRPr="00C3200E">
        <w:rPr>
          <w:color w:val="000000" w:themeColor="text1"/>
          <w:szCs w:val="24"/>
        </w:rPr>
        <w:t>:</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C3200E" w:rsidRPr="00C3200E" w14:paraId="019BA99D" w14:textId="77777777" w:rsidTr="00166145">
        <w:trPr>
          <w:trHeight w:val="658"/>
        </w:trPr>
        <w:tc>
          <w:tcPr>
            <w:tcW w:w="8864" w:type="dxa"/>
          </w:tcPr>
          <w:p w14:paraId="05076C61" w14:textId="09590085" w:rsidR="008C3876" w:rsidRPr="00C3200E" w:rsidRDefault="00634E9F" w:rsidP="00FC3FD1">
            <w:pPr>
              <w:spacing w:before="120" w:after="120"/>
              <w:rPr>
                <w:rFonts w:cs="Times New Roman"/>
                <w:color w:val="000000" w:themeColor="text1"/>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θ</m:t>
                </m:r>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w:rPr>
                    <w:rFonts w:ascii="Cambria Math" w:hAnsi="Cambria Math" w:cs="Times New Roman"/>
                    <w:color w:val="000000" w:themeColor="text1"/>
                    <w:szCs w:val="24"/>
                  </w:rPr>
                  <m:t>β</m:t>
                </m:r>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up>
                    <m:r>
                      <w:rPr>
                        <w:rFonts w:ascii="Cambria Math" w:hAnsi="Cambria Math" w:cs="Times New Roman"/>
                        <w:color w:val="000000" w:themeColor="text1"/>
                        <w:szCs w:val="24"/>
                      </w:rPr>
                      <m:t>*</m:t>
                    </m:r>
                  </m:sup>
                </m:sSubSup>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oMath>
            </m:oMathPara>
          </w:p>
        </w:tc>
        <w:tc>
          <w:tcPr>
            <w:tcW w:w="588" w:type="dxa"/>
            <w:vAlign w:val="center"/>
          </w:tcPr>
          <w:p w14:paraId="08D57FFC" w14:textId="2D7395D9" w:rsidR="008C3876" w:rsidRPr="00C3200E" w:rsidRDefault="008C3876" w:rsidP="00166145">
            <w:pPr>
              <w:spacing w:before="120" w:after="120" w:line="259" w:lineRule="auto"/>
              <w:jc w:val="center"/>
              <w:rPr>
                <w:rFonts w:cs="Times New Roman"/>
                <w:color w:val="000000" w:themeColor="text1"/>
              </w:rPr>
            </w:pPr>
            <w:r w:rsidRPr="00C3200E">
              <w:rPr>
                <w:rFonts w:cs="Times New Roman"/>
                <w:color w:val="000000" w:themeColor="text1"/>
              </w:rPr>
              <w:t>(</w:t>
            </w:r>
            <w:r w:rsidR="00205279" w:rsidRPr="00C3200E">
              <w:rPr>
                <w:rFonts w:cs="Times New Roman"/>
                <w:color w:val="000000" w:themeColor="text1"/>
              </w:rPr>
              <w:t>1</w:t>
            </w:r>
            <w:r w:rsidR="00D52041" w:rsidRPr="00C3200E">
              <w:rPr>
                <w:rFonts w:cs="Times New Roman"/>
                <w:color w:val="000000" w:themeColor="text1"/>
              </w:rPr>
              <w:t>5</w:t>
            </w:r>
            <w:r w:rsidRPr="00C3200E">
              <w:rPr>
                <w:rFonts w:cs="Times New Roman"/>
                <w:color w:val="000000" w:themeColor="text1"/>
              </w:rPr>
              <w:t>)</w:t>
            </w:r>
          </w:p>
        </w:tc>
      </w:tr>
    </w:tbl>
    <w:p w14:paraId="782376D5" w14:textId="7825305D" w:rsidR="00A04986" w:rsidRPr="00C3200E" w:rsidRDefault="00337DFD" w:rsidP="006E7CB5">
      <w:pPr>
        <w:spacing w:before="120" w:after="120"/>
        <w:rPr>
          <w:rFonts w:eastAsiaTheme="minorEastAsia" w:cs="Times New Roman"/>
          <w:color w:val="000000" w:themeColor="text1"/>
          <w:szCs w:val="24"/>
        </w:rPr>
      </w:pPr>
      <w:r w:rsidRPr="00C3200E">
        <w:rPr>
          <w:rFonts w:eastAsiaTheme="minorEastAsia" w:cs="Times New Roman"/>
          <w:color w:val="000000" w:themeColor="text1"/>
          <w:szCs w:val="24"/>
        </w:rPr>
        <w:lastRenderedPageBreak/>
        <w:t xml:space="preserve">In the above model, </w:t>
      </w:r>
      <m:oMath>
        <m:sSub>
          <m:sSubPr>
            <m:ctrlPr>
              <w:rPr>
                <w:rFonts w:ascii="Cambria Math" w:hAnsi="Cambria Math" w:cs="Times New Roman"/>
                <w:b/>
                <w:bCs/>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oMath>
      <w:r w:rsidR="004B68A1" w:rsidRPr="00C3200E">
        <w:rPr>
          <w:rFonts w:eastAsiaTheme="minorEastAsia" w:cs="Times New Roman"/>
          <w:color w:val="000000" w:themeColor="text1"/>
          <w:szCs w:val="24"/>
        </w:rPr>
        <w:t xml:space="preserve"> </w:t>
      </w:r>
      <w:r w:rsidR="00F34543" w:rsidRPr="00C3200E">
        <w:rPr>
          <w:rFonts w:eastAsiaTheme="minorEastAsia" w:cs="Times New Roman"/>
          <w:color w:val="000000" w:themeColor="text1"/>
          <w:szCs w:val="24"/>
        </w:rPr>
        <w:t xml:space="preserve">is </w:t>
      </w:r>
      <w:r w:rsidR="004B68A1" w:rsidRPr="00C3200E">
        <w:rPr>
          <w:rFonts w:eastAsiaTheme="minorEastAsia" w:cs="Times New Roman"/>
          <w:color w:val="000000" w:themeColor="text1"/>
          <w:szCs w:val="24"/>
        </w:rPr>
        <w:t xml:space="preserve">a </w:t>
      </w:r>
      <w:r w:rsidR="008D31CC" w:rsidRPr="00C3200E">
        <w:rPr>
          <w:rFonts w:eastAsiaTheme="minorEastAsia" w:cs="Times New Roman"/>
          <w:color w:val="000000" w:themeColor="text1"/>
          <w:szCs w:val="24"/>
        </w:rPr>
        <w:t xml:space="preserve">vector of </w:t>
      </w:r>
      <w:r w:rsidR="004B68A1" w:rsidRPr="00C3200E">
        <w:rPr>
          <w:rFonts w:eastAsiaTheme="minorEastAsia" w:cs="Times New Roman"/>
          <w:color w:val="000000" w:themeColor="text1"/>
          <w:szCs w:val="24"/>
        </w:rPr>
        <w:t>deterministic variable</w:t>
      </w:r>
      <w:r w:rsidR="008D31CC" w:rsidRPr="00C3200E">
        <w:rPr>
          <w:rFonts w:eastAsiaTheme="minorEastAsia" w:cs="Times New Roman"/>
          <w:color w:val="000000" w:themeColor="text1"/>
          <w:szCs w:val="24"/>
        </w:rPr>
        <w:t>s</w:t>
      </w:r>
      <w:r w:rsidR="00E52D50" w:rsidRPr="00C3200E">
        <w:rPr>
          <w:rFonts w:eastAsiaTheme="minorEastAsia" w:cs="Times New Roman"/>
          <w:color w:val="000000" w:themeColor="text1"/>
          <w:szCs w:val="24"/>
        </w:rPr>
        <w:t xml:space="preserve"> with its coefficient</w:t>
      </w:r>
      <w:r w:rsidR="008D31CC" w:rsidRPr="00C3200E">
        <w:rPr>
          <w:rFonts w:eastAsiaTheme="minorEastAsia" w:cs="Times New Roman"/>
          <w:color w:val="000000" w:themeColor="text1"/>
          <w:szCs w:val="24"/>
        </w:rPr>
        <w:t xml:space="preserve"> vector</w:t>
      </w:r>
      <w:r w:rsidR="00E52D50" w:rsidRPr="00C3200E">
        <w:rPr>
          <w:rFonts w:eastAsiaTheme="minorEastAsia" w:cs="Times New Roman"/>
          <w:color w:val="000000" w:themeColor="text1"/>
          <w:szCs w:val="24"/>
        </w:rPr>
        <w:t xml:space="preserve"> </w:t>
      </w:r>
      <m:oMath>
        <m:r>
          <m:rPr>
            <m:sty m:val="bi"/>
          </m:rPr>
          <w:rPr>
            <w:rFonts w:ascii="Cambria Math" w:hAnsi="Cambria Math" w:cs="Times New Roman"/>
            <w:color w:val="000000" w:themeColor="text1"/>
            <w:szCs w:val="24"/>
          </w:rPr>
          <m:t>θ</m:t>
        </m:r>
      </m:oMath>
      <w:r w:rsidR="00F34543" w:rsidRPr="00C3200E">
        <w:rPr>
          <w:rFonts w:eastAsiaTheme="minorEastAsia" w:cs="Times New Roman"/>
          <w:bCs/>
          <w:color w:val="000000" w:themeColor="text1"/>
          <w:szCs w:val="24"/>
        </w:rPr>
        <w:t>,</w:t>
      </w:r>
      <w:r w:rsidR="00E52D50" w:rsidRPr="00C3200E">
        <w:rPr>
          <w:rFonts w:eastAsiaTheme="minorEastAsia" w:cs="Times New Roman"/>
          <w:color w:val="000000" w:themeColor="text1"/>
          <w:szCs w:val="24"/>
        </w:rPr>
        <w:t xml:space="preserve"> </w:t>
      </w: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up>
            <m:r>
              <w:rPr>
                <w:rFonts w:ascii="Cambria Math" w:hAnsi="Cambria Math" w:cs="Times New Roman"/>
                <w:color w:val="000000" w:themeColor="text1"/>
                <w:szCs w:val="24"/>
              </w:rPr>
              <m:t>*</m:t>
            </m:r>
          </m:sup>
        </m:sSubSup>
      </m:oMath>
      <w:r w:rsidR="00E52D50" w:rsidRPr="00C3200E">
        <w:rPr>
          <w:rFonts w:eastAsiaTheme="minorEastAsia" w:cs="Times New Roman"/>
          <w:color w:val="000000" w:themeColor="text1"/>
          <w:szCs w:val="24"/>
        </w:rPr>
        <w:t xml:space="preserve"> </w:t>
      </w:r>
      <w:r w:rsidR="00F34543" w:rsidRPr="00C3200E">
        <w:rPr>
          <w:rFonts w:eastAsiaTheme="minorEastAsia" w:cs="Times New Roman"/>
          <w:color w:val="000000" w:themeColor="text1"/>
          <w:szCs w:val="24"/>
        </w:rPr>
        <w:t xml:space="preserve">is </w:t>
      </w:r>
      <w:r w:rsidR="00E52D50" w:rsidRPr="00C3200E">
        <w:rPr>
          <w:rFonts w:eastAsiaTheme="minorEastAsia" w:cs="Times New Roman"/>
          <w:color w:val="000000" w:themeColor="text1"/>
          <w:szCs w:val="24"/>
        </w:rPr>
        <w:t xml:space="preserve">a stochastic variable with a random coefficient </w:t>
      </w:r>
      <m:oMath>
        <m:r>
          <w:rPr>
            <w:rFonts w:ascii="Cambria Math" w:hAnsi="Cambria Math" w:cs="Times New Roman"/>
            <w:color w:val="000000" w:themeColor="text1"/>
            <w:szCs w:val="24"/>
          </w:rPr>
          <m:t>β</m:t>
        </m:r>
      </m:oMath>
      <w:r w:rsidR="0050561D" w:rsidRPr="00C3200E">
        <w:rPr>
          <w:rFonts w:eastAsiaTheme="minorEastAsia" w:cs="Times New Roman"/>
          <w:color w:val="000000" w:themeColor="text1"/>
          <w:szCs w:val="24"/>
        </w:rPr>
        <w:t>, and</w:t>
      </w:r>
      <w:r w:rsidR="00E52D50" w:rsidRPr="00C3200E">
        <w:rPr>
          <w:rFonts w:eastAsiaTheme="minorEastAsia"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oMath>
      <w:r w:rsidR="007A2805" w:rsidRPr="00C3200E">
        <w:rPr>
          <w:rFonts w:eastAsiaTheme="minorEastAsia" w:cs="Times New Roman"/>
          <w:color w:val="000000" w:themeColor="text1"/>
          <w:szCs w:val="24"/>
        </w:rPr>
        <w:t xml:space="preserve"> is an </w:t>
      </w:r>
      <w:r w:rsidR="00AB5F53" w:rsidRPr="00C3200E">
        <w:rPr>
          <w:rFonts w:eastAsiaTheme="minorEastAsia" w:cs="Times New Roman"/>
          <w:color w:val="000000" w:themeColor="text1"/>
          <w:szCs w:val="24"/>
        </w:rPr>
        <w:t xml:space="preserve">idiosyncratic </w:t>
      </w:r>
      <w:r w:rsidR="00B21C1F" w:rsidRPr="00C3200E">
        <w:rPr>
          <w:rFonts w:eastAsiaTheme="minorEastAsia" w:cs="Times New Roman"/>
          <w:color w:val="000000" w:themeColor="text1"/>
          <w:szCs w:val="24"/>
        </w:rPr>
        <w:t xml:space="preserve">random </w:t>
      </w:r>
      <w:r w:rsidR="007A2805" w:rsidRPr="00C3200E">
        <w:rPr>
          <w:rFonts w:eastAsiaTheme="minorEastAsia" w:cs="Times New Roman"/>
          <w:color w:val="000000" w:themeColor="text1"/>
          <w:szCs w:val="24"/>
        </w:rPr>
        <w:t xml:space="preserve">error term, assumed to be </w:t>
      </w:r>
      <w:r w:rsidR="00A61D5B" w:rsidRPr="00C3200E">
        <w:rPr>
          <w:rFonts w:eastAsiaTheme="minorEastAsia" w:cs="Times New Roman"/>
          <w:color w:val="000000" w:themeColor="text1"/>
          <w:szCs w:val="24"/>
        </w:rPr>
        <w:t>independent and identically distributed across individuals and alternatives</w:t>
      </w:r>
      <w:r w:rsidR="004A252F" w:rsidRPr="00C3200E">
        <w:rPr>
          <w:rFonts w:eastAsiaTheme="minorEastAsia" w:cs="Times New Roman"/>
          <w:color w:val="000000" w:themeColor="text1"/>
          <w:szCs w:val="24"/>
        </w:rPr>
        <w:t>.</w:t>
      </w:r>
      <w:r w:rsidR="006E7CB5" w:rsidRPr="00C3200E">
        <w:rPr>
          <w:rFonts w:eastAsiaTheme="minorEastAsia" w:cs="Times New Roman"/>
          <w:color w:val="000000" w:themeColor="text1"/>
          <w:szCs w:val="24"/>
        </w:rPr>
        <w:t xml:space="preserve"> In addition</w:t>
      </w:r>
      <w:r w:rsidR="00E52D50" w:rsidRPr="00C3200E">
        <w:rPr>
          <w:rFonts w:eastAsiaTheme="minorEastAsia" w:cs="Times New Roman"/>
          <w:color w:val="000000" w:themeColor="text1"/>
          <w:szCs w:val="24"/>
        </w:rPr>
        <w:t>, a</w:t>
      </w:r>
      <w:r w:rsidR="00F170E3" w:rsidRPr="00C3200E">
        <w:rPr>
          <w:rFonts w:eastAsiaTheme="minorEastAsia" w:cs="Times New Roman"/>
          <w:color w:val="000000" w:themeColor="text1"/>
          <w:szCs w:val="24"/>
        </w:rPr>
        <w:t xml:space="preserve">ssume that </w:t>
      </w:r>
      <m:oMath>
        <m:r>
          <w:rPr>
            <w:rFonts w:ascii="Cambria Math" w:hAnsi="Cambria Math" w:cs="Times New Roman"/>
            <w:color w:val="000000" w:themeColor="text1"/>
            <w:szCs w:val="24"/>
          </w:rPr>
          <m:t>β</m:t>
        </m:r>
      </m:oMath>
      <w:r w:rsidR="00F170E3" w:rsidRPr="00C3200E">
        <w:rPr>
          <w:rFonts w:eastAsiaTheme="minorEastAsia" w:cs="Times New Roman"/>
          <w:color w:val="000000" w:themeColor="text1"/>
          <w:szCs w:val="24"/>
        </w:rPr>
        <w:t xml:space="preserve"> and </w:t>
      </w: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up>
            <m:r>
              <w:rPr>
                <w:rFonts w:ascii="Cambria Math" w:hAnsi="Cambria Math" w:cs="Times New Roman"/>
                <w:color w:val="000000" w:themeColor="text1"/>
                <w:szCs w:val="24"/>
              </w:rPr>
              <m:t>*</m:t>
            </m:r>
          </m:sup>
        </m:sSubSup>
      </m:oMath>
      <w:r w:rsidR="00F170E3" w:rsidRPr="00C3200E">
        <w:rPr>
          <w:rFonts w:eastAsiaTheme="minorEastAsia" w:cs="Times New Roman"/>
          <w:color w:val="000000" w:themeColor="text1"/>
          <w:szCs w:val="24"/>
        </w:rPr>
        <w:t xml:space="preserve"> are independent </w:t>
      </w:r>
      <w:r w:rsidR="00E15CBC" w:rsidRPr="00C3200E">
        <w:rPr>
          <w:rFonts w:eastAsiaTheme="minorEastAsia" w:cs="Times New Roman"/>
          <w:color w:val="000000" w:themeColor="text1"/>
          <w:szCs w:val="24"/>
        </w:rPr>
        <w:t xml:space="preserve">of each other </w:t>
      </w:r>
      <w:r w:rsidR="00F170E3" w:rsidRPr="00C3200E">
        <w:rPr>
          <w:rFonts w:eastAsiaTheme="minorEastAsia" w:cs="Times New Roman"/>
          <w:color w:val="000000" w:themeColor="text1"/>
          <w:szCs w:val="24"/>
        </w:rPr>
        <w:t xml:space="preserve">and </w:t>
      </w:r>
      <w:r w:rsidR="00A52557" w:rsidRPr="00C3200E">
        <w:rPr>
          <w:rFonts w:eastAsiaTheme="minorEastAsia" w:cs="Times New Roman"/>
          <w:color w:val="000000" w:themeColor="text1"/>
          <w:szCs w:val="24"/>
        </w:rPr>
        <w:t xml:space="preserve">that </w:t>
      </w:r>
      <m:oMath>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oMath>
      <w:r w:rsidR="004223C1" w:rsidRPr="00C3200E">
        <w:rPr>
          <w:rFonts w:eastAsiaTheme="minorEastAsia" w:cs="Times New Roman"/>
          <w:color w:val="000000" w:themeColor="text1"/>
          <w:szCs w:val="24"/>
        </w:rPr>
        <w:t xml:space="preserve"> and </w:t>
      </w: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up>
            <m:r>
              <w:rPr>
                <w:rFonts w:ascii="Cambria Math" w:hAnsi="Cambria Math" w:cs="Times New Roman"/>
                <w:color w:val="000000" w:themeColor="text1"/>
                <w:szCs w:val="24"/>
              </w:rPr>
              <m:t>*</m:t>
            </m:r>
          </m:sup>
        </m:sSubSup>
      </m:oMath>
      <w:r w:rsidR="004223C1" w:rsidRPr="00C3200E">
        <w:rPr>
          <w:rFonts w:eastAsiaTheme="minorEastAsia" w:cs="Times New Roman"/>
          <w:color w:val="000000" w:themeColor="text1"/>
          <w:szCs w:val="24"/>
        </w:rPr>
        <w:t xml:space="preserve"> </w:t>
      </w:r>
      <w:r w:rsidR="00155A23" w:rsidRPr="00C3200E">
        <w:rPr>
          <w:rFonts w:eastAsiaTheme="minorEastAsia" w:cs="Times New Roman"/>
          <w:color w:val="000000" w:themeColor="text1"/>
          <w:szCs w:val="24"/>
        </w:rPr>
        <w:t xml:space="preserve">do not offer any information on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oMath>
      <w:r w:rsidR="00155A23" w:rsidRPr="00C3200E">
        <w:rPr>
          <w:rFonts w:eastAsiaTheme="minorEastAsia" w:cs="Times New Roman"/>
          <w:color w:val="000000" w:themeColor="text1"/>
          <w:szCs w:val="24"/>
        </w:rPr>
        <w:t xml:space="preserve"> (</w:t>
      </w:r>
      <w:r w:rsidR="0050561D" w:rsidRPr="00C3200E">
        <w:rPr>
          <w:rFonts w:eastAsiaTheme="minorEastAsia" w:cs="Times New Roman"/>
          <w:i/>
          <w:iCs/>
          <w:color w:val="000000" w:themeColor="text1"/>
          <w:szCs w:val="24"/>
        </w:rPr>
        <w:t>i.e.,</w:t>
      </w:r>
      <w:r w:rsidR="0050561D" w:rsidRPr="00C3200E">
        <w:rPr>
          <w:rFonts w:eastAsiaTheme="minorEastAsia" w:cs="Times New Roman"/>
          <w:color w:val="000000" w:themeColor="text1"/>
          <w:szCs w:val="24"/>
        </w:rPr>
        <w:t xml:space="preserve"> </w:t>
      </w:r>
      <m:oMath>
        <m:r>
          <w:rPr>
            <w:rFonts w:ascii="Cambria Math" w:eastAsiaTheme="minorEastAsia" w:hAnsi="Cambria Math" w:cs="Times New Roman"/>
            <w:color w:val="000000" w:themeColor="text1"/>
            <w:szCs w:val="24"/>
          </w:rPr>
          <m:t xml:space="preserve"> E</m:t>
        </m:r>
        <m:d>
          <m:dPr>
            <m:ctrlPr>
              <w:rPr>
                <w:rFonts w:ascii="Cambria Math" w:eastAsiaTheme="minorEastAsia"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ctrlPr>
              <w:rPr>
                <w:rFonts w:ascii="Cambria Math" w:hAnsi="Cambria Math" w:cs="Times New Roman"/>
                <w:i/>
                <w:color w:val="000000" w:themeColor="text1"/>
                <w:szCs w:val="24"/>
              </w:rPr>
            </m:ctrlPr>
          </m:e>
          <m:e>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ctrlPr>
              <w:rPr>
                <w:rFonts w:ascii="Cambria Math" w:hAnsi="Cambria Math" w:cs="Times New Roman"/>
                <w:i/>
                <w:color w:val="000000" w:themeColor="text1"/>
                <w:szCs w:val="24"/>
              </w:rPr>
            </m:ctrlPr>
          </m:e>
        </m:d>
        <m:r>
          <w:rPr>
            <w:rFonts w:ascii="Cambria Math" w:hAnsi="Cambria Math" w:cs="Times New Roman"/>
            <w:color w:val="000000" w:themeColor="text1"/>
            <w:szCs w:val="24"/>
          </w:rPr>
          <m:t>=</m:t>
        </m:r>
        <m:r>
          <w:rPr>
            <w:rFonts w:ascii="Cambria Math" w:eastAsiaTheme="minorEastAsia" w:hAnsi="Cambria Math" w:cs="Times New Roman"/>
            <w:color w:val="000000" w:themeColor="text1"/>
            <w:szCs w:val="24"/>
          </w:rPr>
          <m:t>E</m:t>
        </m:r>
        <m:d>
          <m:dPr>
            <m:ctrlPr>
              <w:rPr>
                <w:rFonts w:ascii="Cambria Math" w:eastAsiaTheme="minorEastAsia"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ctrlPr>
              <w:rPr>
                <w:rFonts w:ascii="Cambria Math" w:hAnsi="Cambria Math" w:cs="Times New Roman"/>
                <w:i/>
                <w:color w:val="000000" w:themeColor="text1"/>
                <w:szCs w:val="24"/>
              </w:rPr>
            </m:ctrlPr>
          </m:e>
          <m:e>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up>
                <m:r>
                  <w:rPr>
                    <w:rFonts w:ascii="Cambria Math" w:hAnsi="Cambria Math" w:cs="Times New Roman"/>
                    <w:color w:val="000000" w:themeColor="text1"/>
                    <w:szCs w:val="24"/>
                  </w:rPr>
                  <m:t>*</m:t>
                </m:r>
              </m:sup>
            </m:sSubSup>
            <m:ctrlPr>
              <w:rPr>
                <w:rFonts w:ascii="Cambria Math" w:hAnsi="Cambria Math" w:cs="Times New Roman"/>
                <w:i/>
                <w:color w:val="000000" w:themeColor="text1"/>
                <w:szCs w:val="24"/>
              </w:rPr>
            </m:ctrlPr>
          </m:e>
        </m:d>
        <m:r>
          <w:rPr>
            <w:rFonts w:ascii="Cambria Math" w:hAnsi="Cambria Math" w:cs="Times New Roman"/>
            <w:color w:val="000000" w:themeColor="text1"/>
            <w:szCs w:val="24"/>
          </w:rPr>
          <m:t>=0)</m:t>
        </m:r>
      </m:oMath>
      <w:r w:rsidR="00F170E3" w:rsidRPr="00C3200E">
        <w:rPr>
          <w:rFonts w:eastAsiaTheme="minorEastAsia" w:cs="Times New Roman"/>
          <w:color w:val="000000" w:themeColor="text1"/>
          <w:szCs w:val="24"/>
        </w:rPr>
        <w:t>.</w:t>
      </w:r>
      <w:r w:rsidR="00314C3E" w:rsidRPr="00C3200E">
        <w:rPr>
          <w:rFonts w:eastAsiaTheme="minorEastAsia" w:cs="Times New Roman"/>
          <w:color w:val="000000" w:themeColor="text1"/>
          <w:szCs w:val="24"/>
        </w:rPr>
        <w:t xml:space="preserve"> </w:t>
      </w:r>
      <w:r w:rsidR="006E7CB5" w:rsidRPr="00C3200E">
        <w:rPr>
          <w:rFonts w:eastAsiaTheme="minorEastAsia" w:cs="Times New Roman"/>
          <w:color w:val="000000" w:themeColor="text1"/>
          <w:szCs w:val="24"/>
        </w:rPr>
        <w:t>Further, l</w:t>
      </w:r>
      <w:r w:rsidR="00F170E3" w:rsidRPr="00C3200E">
        <w:rPr>
          <w:rFonts w:eastAsiaTheme="minorEastAsia" w:cs="Times New Roman"/>
          <w:color w:val="000000" w:themeColor="text1"/>
          <w:szCs w:val="24"/>
        </w:rPr>
        <w:t xml:space="preserve">et </w:t>
      </w:r>
      <m:oMath>
        <m:r>
          <w:rPr>
            <w:rFonts w:ascii="Cambria Math" w:eastAsiaTheme="minorEastAsia" w:hAnsi="Cambria Math" w:cs="Times New Roman"/>
            <w:color w:val="000000" w:themeColor="text1"/>
            <w:szCs w:val="24"/>
          </w:rPr>
          <m:t>Var</m:t>
        </m:r>
        <m:d>
          <m:dPr>
            <m:ctrlPr>
              <w:rPr>
                <w:rFonts w:ascii="Cambria Math" w:eastAsiaTheme="minorEastAsia"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e>
        </m:d>
        <m:r>
          <w:rPr>
            <w:rFonts w:ascii="Cambria Math" w:eastAsiaTheme="minorEastAsia" w:hAnsi="Cambria Math" w:cs="Times New Roman"/>
            <w:color w:val="000000" w:themeColor="text1"/>
            <w:szCs w:val="24"/>
          </w:rPr>
          <m:t>=</m:t>
        </m:r>
        <m:sSubSup>
          <m:sSubSupPr>
            <m:ctrlPr>
              <w:rPr>
                <w:rFonts w:ascii="Cambria Math" w:eastAsiaTheme="minorEastAsia" w:hAnsi="Cambria Math" w:cs="Times New Roman"/>
                <w:i/>
                <w:color w:val="000000" w:themeColor="text1"/>
                <w:szCs w:val="24"/>
              </w:rPr>
            </m:ctrlPr>
          </m:sSubSup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ε</m:t>
            </m:r>
          </m:sub>
          <m:sup>
            <m:r>
              <w:rPr>
                <w:rFonts w:ascii="Cambria Math" w:eastAsiaTheme="minorEastAsia" w:hAnsi="Cambria Math" w:cs="Times New Roman"/>
                <w:color w:val="000000" w:themeColor="text1"/>
                <w:szCs w:val="24"/>
              </w:rPr>
              <m:t>2</m:t>
            </m:r>
          </m:sup>
        </m:sSubSup>
      </m:oMath>
      <w:r w:rsidR="00F170E3" w:rsidRPr="00C3200E">
        <w:rPr>
          <w:rFonts w:eastAsiaTheme="minorEastAsia" w:cs="Times New Roman"/>
          <w:color w:val="000000" w:themeColor="text1"/>
          <w:szCs w:val="24"/>
        </w:rPr>
        <w:t xml:space="preserve"> </w:t>
      </w:r>
      <w:r w:rsidR="006E7CB5" w:rsidRPr="00C3200E">
        <w:rPr>
          <w:rFonts w:eastAsiaTheme="minorEastAsia" w:cs="Times New Roman"/>
          <w:color w:val="000000" w:themeColor="text1"/>
          <w:szCs w:val="24"/>
        </w:rPr>
        <w:t xml:space="preserve"> and</w:t>
      </w:r>
      <w:r w:rsidR="00F170E3" w:rsidRPr="00C3200E">
        <w:rPr>
          <w:rFonts w:eastAsiaTheme="minorEastAsia" w:cs="Times New Roman"/>
          <w:color w:val="000000" w:themeColor="text1"/>
          <w:szCs w:val="24"/>
        </w:rPr>
        <w:t xml:space="preserve"> </w:t>
      </w:r>
      <m:oMath>
        <m:r>
          <w:rPr>
            <w:rFonts w:ascii="Cambria Math" w:eastAsiaTheme="minorEastAsia" w:hAnsi="Cambria Math" w:cs="Times New Roman"/>
            <w:color w:val="000000" w:themeColor="text1"/>
            <w:szCs w:val="24"/>
          </w:rPr>
          <m:t>E</m:t>
        </m:r>
        <m:d>
          <m:dPr>
            <m:ctrlPr>
              <w:rPr>
                <w:rFonts w:ascii="Cambria Math" w:eastAsiaTheme="minorEastAsia"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e>
        </m:d>
        <m:r>
          <w:rPr>
            <w:rFonts w:ascii="Cambria Math" w:eastAsiaTheme="minorEastAsia" w:hAnsi="Cambria Math" w:cs="Times New Roman"/>
            <w:color w:val="000000" w:themeColor="text1"/>
            <w:szCs w:val="24"/>
          </w:rPr>
          <m:t>=0</m:t>
        </m:r>
      </m:oMath>
      <w:r w:rsidR="00F170E3" w:rsidRPr="00C3200E">
        <w:rPr>
          <w:rFonts w:eastAsiaTheme="minorEastAsia" w:cs="Times New Roman"/>
          <w:color w:val="000000" w:themeColor="text1"/>
          <w:szCs w:val="24"/>
        </w:rPr>
        <w:t>.</w:t>
      </w:r>
      <w:r w:rsidR="00775B91" w:rsidRPr="00C3200E">
        <w:rPr>
          <w:rFonts w:eastAsiaTheme="minorEastAsia" w:cs="Times New Roman"/>
          <w:color w:val="000000" w:themeColor="text1"/>
          <w:szCs w:val="24"/>
        </w:rPr>
        <w:t xml:space="preserve"> </w:t>
      </w:r>
    </w:p>
    <w:p w14:paraId="62D27F38" w14:textId="6331DF5E" w:rsidR="00F170E3" w:rsidRPr="00C3200E" w:rsidRDefault="00A04986" w:rsidP="00E3593A">
      <w:pPr>
        <w:pStyle w:val="BodyText1"/>
        <w:spacing w:after="120"/>
        <w:rPr>
          <w:rFonts w:eastAsiaTheme="minorEastAsia"/>
          <w:color w:val="000000" w:themeColor="text1"/>
          <w:szCs w:val="24"/>
        </w:rPr>
      </w:pPr>
      <w:r w:rsidRPr="00C3200E">
        <w:rPr>
          <w:rFonts w:eastAsiaTheme="minorEastAsia"/>
          <w:color w:val="000000" w:themeColor="text1"/>
          <w:szCs w:val="24"/>
        </w:rPr>
        <w:t>Now</w:t>
      </w:r>
      <w:r w:rsidR="00775B91" w:rsidRPr="00C3200E">
        <w:rPr>
          <w:rFonts w:eastAsiaTheme="minorEastAsia"/>
          <w:color w:val="000000" w:themeColor="text1"/>
          <w:szCs w:val="24"/>
        </w:rPr>
        <w:t xml:space="preserve">, let the measurement available with the analyst for </w:t>
      </w:r>
      <m:oMath>
        <m:sSubSup>
          <m:sSubSupPr>
            <m:ctrlPr>
              <w:rPr>
                <w:rFonts w:ascii="Cambria Math" w:hAnsi="Cambria Math"/>
                <w:i/>
                <w:color w:val="000000" w:themeColor="text1"/>
                <w:szCs w:val="24"/>
              </w:rPr>
            </m:ctrlPr>
          </m:sSubSupPr>
          <m:e>
            <m:r>
              <w:rPr>
                <w:rFonts w:ascii="Cambria Math" w:hAnsi="Cambria Math"/>
                <w:color w:val="000000" w:themeColor="text1"/>
                <w:szCs w:val="24"/>
              </w:rPr>
              <m:t>X</m:t>
            </m:r>
          </m:e>
          <m:sub>
            <m:r>
              <w:rPr>
                <w:rFonts w:ascii="Cambria Math" w:hAnsi="Cambria Math"/>
                <w:color w:val="000000" w:themeColor="text1"/>
                <w:szCs w:val="24"/>
              </w:rPr>
              <m:t>i</m:t>
            </m:r>
          </m:sub>
          <m:sup>
            <m:r>
              <w:rPr>
                <w:rFonts w:ascii="Cambria Math" w:hAnsi="Cambria Math"/>
                <w:color w:val="000000" w:themeColor="text1"/>
                <w:szCs w:val="24"/>
              </w:rPr>
              <m:t>*</m:t>
            </m:r>
          </m:sup>
        </m:sSubSup>
      </m:oMath>
      <w:r w:rsidR="00775B91" w:rsidRPr="00C3200E">
        <w:rPr>
          <w:rFonts w:eastAsiaTheme="minorEastAsia"/>
          <w:color w:val="000000" w:themeColor="text1"/>
          <w:szCs w:val="24"/>
        </w:rPr>
        <w:t xml:space="preserve"> be  </w:t>
      </w:r>
      <m:oMath>
        <m:sSub>
          <m:sSubPr>
            <m:ctrlPr>
              <w:rPr>
                <w:rFonts w:ascii="Cambria Math" w:hAnsi="Cambria Math"/>
                <w:i/>
                <w:color w:val="000000" w:themeColor="text1"/>
                <w:szCs w:val="24"/>
              </w:rPr>
            </m:ctrlPr>
          </m:sSubPr>
          <m:e>
            <m:r>
              <w:rPr>
                <w:rFonts w:ascii="Cambria Math" w:hAnsi="Cambria Math"/>
                <w:color w:val="000000" w:themeColor="text1"/>
                <w:szCs w:val="24"/>
              </w:rPr>
              <m:t>X</m:t>
            </m:r>
          </m:e>
          <m:sub>
            <m:r>
              <w:rPr>
                <w:rFonts w:ascii="Cambria Math" w:hAnsi="Cambria Math"/>
                <w:color w:val="000000" w:themeColor="text1"/>
                <w:szCs w:val="24"/>
              </w:rPr>
              <m:t>i</m:t>
            </m:r>
          </m:sub>
        </m:sSub>
      </m:oMath>
      <w:r w:rsidR="00775B91" w:rsidRPr="00C3200E">
        <w:rPr>
          <w:rFonts w:eastAsiaTheme="minorEastAsia"/>
          <w:color w:val="000000" w:themeColor="text1"/>
          <w:szCs w:val="24"/>
        </w:rPr>
        <w:t xml:space="preserve"> </w:t>
      </w:r>
      <w:r w:rsidR="00F04001" w:rsidRPr="00C3200E">
        <w:rPr>
          <w:rFonts w:eastAsiaTheme="minorEastAsia"/>
          <w:color w:val="000000" w:themeColor="text1"/>
          <w:szCs w:val="24"/>
        </w:rPr>
        <w:t xml:space="preserve">. And </w:t>
      </w:r>
      <w:r w:rsidR="00775B91" w:rsidRPr="00C3200E">
        <w:rPr>
          <w:rFonts w:eastAsiaTheme="minorEastAsia"/>
          <w:color w:val="000000" w:themeColor="text1"/>
          <w:szCs w:val="24"/>
        </w:rPr>
        <w:t xml:space="preserve">let the gap between </w:t>
      </w:r>
      <m:oMath>
        <m:sSubSup>
          <m:sSubSupPr>
            <m:ctrlPr>
              <w:rPr>
                <w:rFonts w:ascii="Cambria Math" w:hAnsi="Cambria Math"/>
                <w:i/>
                <w:color w:val="000000" w:themeColor="text1"/>
                <w:szCs w:val="24"/>
              </w:rPr>
            </m:ctrlPr>
          </m:sSubSupPr>
          <m:e>
            <m:r>
              <w:rPr>
                <w:rFonts w:ascii="Cambria Math" w:hAnsi="Cambria Math"/>
                <w:color w:val="000000" w:themeColor="text1"/>
                <w:szCs w:val="24"/>
              </w:rPr>
              <m:t>X</m:t>
            </m:r>
          </m:e>
          <m:sub>
            <m:r>
              <w:rPr>
                <w:rFonts w:ascii="Cambria Math" w:hAnsi="Cambria Math"/>
                <w:color w:val="000000" w:themeColor="text1"/>
                <w:szCs w:val="24"/>
              </w:rPr>
              <m:t>i</m:t>
            </m:r>
          </m:sub>
          <m:sup>
            <m:r>
              <w:rPr>
                <w:rFonts w:ascii="Cambria Math" w:hAnsi="Cambria Math"/>
                <w:color w:val="000000" w:themeColor="text1"/>
                <w:szCs w:val="24"/>
              </w:rPr>
              <m:t>*</m:t>
            </m:r>
          </m:sup>
        </m:sSubSup>
      </m:oMath>
      <w:r w:rsidR="00775B91" w:rsidRPr="00C3200E">
        <w:rPr>
          <w:rFonts w:eastAsiaTheme="minorEastAsia"/>
          <w:color w:val="000000" w:themeColor="text1"/>
          <w:szCs w:val="24"/>
        </w:rPr>
        <w:t xml:space="preserve"> and </w:t>
      </w:r>
      <m:oMath>
        <m:sSub>
          <m:sSubPr>
            <m:ctrlPr>
              <w:rPr>
                <w:rFonts w:ascii="Cambria Math" w:hAnsi="Cambria Math"/>
                <w:i/>
                <w:color w:val="000000" w:themeColor="text1"/>
                <w:szCs w:val="24"/>
              </w:rPr>
            </m:ctrlPr>
          </m:sSubPr>
          <m:e>
            <m:r>
              <w:rPr>
                <w:rFonts w:ascii="Cambria Math" w:hAnsi="Cambria Math"/>
                <w:color w:val="000000" w:themeColor="text1"/>
                <w:szCs w:val="24"/>
              </w:rPr>
              <m:t>X</m:t>
            </m:r>
          </m:e>
          <m:sub>
            <m:r>
              <w:rPr>
                <w:rFonts w:ascii="Cambria Math" w:hAnsi="Cambria Math"/>
                <w:color w:val="000000" w:themeColor="text1"/>
                <w:szCs w:val="24"/>
              </w:rPr>
              <m:t>i</m:t>
            </m:r>
          </m:sub>
        </m:sSub>
      </m:oMath>
      <w:r w:rsidR="00DE2AD5" w:rsidRPr="00C3200E">
        <w:rPr>
          <w:rFonts w:eastAsiaTheme="minorEastAsia"/>
          <w:color w:val="000000" w:themeColor="text1"/>
          <w:szCs w:val="24"/>
        </w:rPr>
        <w:t xml:space="preserve"> </w:t>
      </w:r>
      <w:r w:rsidR="007B069E" w:rsidRPr="00C3200E">
        <w:rPr>
          <w:rFonts w:eastAsiaTheme="minorEastAsia"/>
          <w:color w:val="000000" w:themeColor="text1"/>
          <w:szCs w:val="24"/>
        </w:rPr>
        <w:t xml:space="preserve">be </w:t>
      </w:r>
      <w:r w:rsidR="00F04001" w:rsidRPr="00C3200E">
        <w:rPr>
          <w:rFonts w:eastAsiaTheme="minorEastAsia"/>
          <w:color w:val="000000" w:themeColor="text1"/>
          <w:szCs w:val="24"/>
        </w:rPr>
        <w:t xml:space="preserve">represented using </w:t>
      </w:r>
      <w:r w:rsidR="006E031C" w:rsidRPr="00C3200E">
        <w:rPr>
          <w:rFonts w:eastAsiaTheme="minorEastAsia"/>
          <w:color w:val="000000" w:themeColor="text1"/>
          <w:szCs w:val="24"/>
        </w:rPr>
        <w:t xml:space="preserve">an additive error term </w:t>
      </w:r>
      <m:oMath>
        <m:sSub>
          <m:sSubPr>
            <m:ctrlPr>
              <w:rPr>
                <w:rFonts w:ascii="Cambria Math" w:hAnsi="Cambria Math"/>
                <w:i/>
                <w:color w:val="000000" w:themeColor="text1"/>
                <w:szCs w:val="24"/>
              </w:rPr>
            </m:ctrlPr>
          </m:sSubPr>
          <m:e>
            <m:r>
              <w:rPr>
                <w:rFonts w:ascii="Cambria Math" w:hAnsi="Cambria Math"/>
                <w:color w:val="000000" w:themeColor="text1"/>
                <w:szCs w:val="24"/>
              </w:rPr>
              <m:t>ν</m:t>
            </m:r>
          </m:e>
          <m:sub>
            <m:r>
              <w:rPr>
                <w:rFonts w:ascii="Cambria Math" w:hAnsi="Cambria Math"/>
                <w:color w:val="000000" w:themeColor="text1"/>
                <w:szCs w:val="24"/>
              </w:rPr>
              <m:t>i</m:t>
            </m:r>
          </m:sub>
        </m:sSub>
      </m:oMath>
      <w:r w:rsidR="006E031C" w:rsidRPr="00C3200E">
        <w:rPr>
          <w:rFonts w:eastAsiaTheme="minorEastAsia"/>
          <w:color w:val="000000" w:themeColor="text1"/>
          <w:szCs w:val="24"/>
        </w:rPr>
        <w:t>;</w:t>
      </w:r>
      <w:r w:rsidR="007B069E" w:rsidRPr="00C3200E">
        <w:rPr>
          <w:rFonts w:eastAsiaTheme="minorEastAsia"/>
          <w:color w:val="000000" w:themeColor="text1"/>
          <w:szCs w:val="24"/>
        </w:rPr>
        <w:t xml:space="preserve"> i.e., </w:t>
      </w:r>
      <m:oMath>
        <m:sSubSup>
          <m:sSubSupPr>
            <m:ctrlPr>
              <w:rPr>
                <w:rFonts w:ascii="Cambria Math" w:hAnsi="Cambria Math"/>
                <w:i/>
                <w:color w:val="000000" w:themeColor="text1"/>
                <w:szCs w:val="24"/>
              </w:rPr>
            </m:ctrlPr>
          </m:sSubSupPr>
          <m:e>
            <m:r>
              <w:rPr>
                <w:rFonts w:ascii="Cambria Math" w:hAnsi="Cambria Math"/>
                <w:color w:val="000000" w:themeColor="text1"/>
                <w:szCs w:val="24"/>
              </w:rPr>
              <m:t>X</m:t>
            </m:r>
          </m:e>
          <m:sub>
            <m:r>
              <w:rPr>
                <w:rFonts w:ascii="Cambria Math" w:hAnsi="Cambria Math"/>
                <w:color w:val="000000" w:themeColor="text1"/>
                <w:szCs w:val="24"/>
              </w:rPr>
              <m:t>i</m:t>
            </m:r>
          </m:sub>
          <m:sup>
            <m:r>
              <w:rPr>
                <w:rFonts w:ascii="Cambria Math" w:hAnsi="Cambria Math"/>
                <w:color w:val="000000" w:themeColor="text1"/>
                <w:szCs w:val="24"/>
              </w:rPr>
              <m:t>*</m:t>
            </m:r>
          </m:sup>
        </m:sSubSup>
        <m:r>
          <w:rPr>
            <w:rFonts w:ascii="Cambria Math" w:hAnsi="Cambria Math"/>
            <w:color w:val="000000" w:themeColor="text1"/>
            <w:szCs w:val="24"/>
          </w:rPr>
          <m:t>=</m:t>
        </m:r>
        <m:sSub>
          <m:sSubPr>
            <m:ctrlPr>
              <w:rPr>
                <w:rFonts w:ascii="Cambria Math" w:hAnsi="Cambria Math"/>
                <w:i/>
                <w:color w:val="000000" w:themeColor="text1"/>
                <w:szCs w:val="24"/>
              </w:rPr>
            </m:ctrlPr>
          </m:sSubPr>
          <m:e>
            <m:r>
              <w:rPr>
                <w:rFonts w:ascii="Cambria Math" w:hAnsi="Cambria Math"/>
                <w:color w:val="000000" w:themeColor="text1"/>
                <w:szCs w:val="24"/>
              </w:rPr>
              <m:t>X</m:t>
            </m:r>
          </m:e>
          <m:sub>
            <m:r>
              <w:rPr>
                <w:rFonts w:ascii="Cambria Math" w:hAnsi="Cambria Math"/>
                <w:color w:val="000000" w:themeColor="text1"/>
                <w:szCs w:val="24"/>
              </w:rPr>
              <m:t>i</m:t>
            </m:r>
          </m:sub>
        </m:sSub>
        <m:r>
          <w:rPr>
            <w:rFonts w:ascii="Cambria Math" w:hAnsi="Cambria Math"/>
            <w:color w:val="000000" w:themeColor="text1"/>
            <w:szCs w:val="24"/>
          </w:rPr>
          <m:t>+</m:t>
        </m:r>
        <m:sSub>
          <m:sSubPr>
            <m:ctrlPr>
              <w:rPr>
                <w:rFonts w:ascii="Cambria Math" w:hAnsi="Cambria Math"/>
                <w:i/>
                <w:color w:val="000000" w:themeColor="text1"/>
                <w:szCs w:val="24"/>
              </w:rPr>
            </m:ctrlPr>
          </m:sSubPr>
          <m:e>
            <m:r>
              <w:rPr>
                <w:rFonts w:ascii="Cambria Math" w:hAnsi="Cambria Math"/>
                <w:color w:val="000000" w:themeColor="text1"/>
                <w:szCs w:val="24"/>
              </w:rPr>
              <m:t>ν</m:t>
            </m:r>
          </m:e>
          <m:sub>
            <m:r>
              <w:rPr>
                <w:rFonts w:ascii="Cambria Math" w:hAnsi="Cambria Math"/>
                <w:color w:val="000000" w:themeColor="text1"/>
                <w:szCs w:val="24"/>
              </w:rPr>
              <m:t>i</m:t>
            </m:r>
          </m:sub>
        </m:sSub>
      </m:oMath>
      <w:r w:rsidR="003B1FCE" w:rsidRPr="00C3200E">
        <w:rPr>
          <w:rFonts w:eastAsiaTheme="minorEastAsia"/>
          <w:color w:val="000000" w:themeColor="text1"/>
          <w:szCs w:val="24"/>
        </w:rPr>
        <w:t>, where</w:t>
      </w:r>
      <w:r w:rsidR="007253CB" w:rsidRPr="00C3200E">
        <w:rPr>
          <w:rFonts w:eastAsiaTheme="minorEastAsia"/>
          <w:color w:val="000000" w:themeColor="text1"/>
          <w:szCs w:val="24"/>
        </w:rPr>
        <w:t xml:space="preserve"> </w:t>
      </w:r>
      <m:oMath>
        <m:r>
          <w:rPr>
            <w:rFonts w:ascii="Cambria Math" w:eastAsiaTheme="minorEastAsia" w:hAnsi="Cambria Math"/>
            <w:color w:val="000000" w:themeColor="text1"/>
            <w:szCs w:val="24"/>
          </w:rPr>
          <m:t>E</m:t>
        </m:r>
        <m:d>
          <m:dPr>
            <m:ctrlPr>
              <w:rPr>
                <w:rFonts w:ascii="Cambria Math" w:eastAsiaTheme="minorEastAsia" w:hAnsi="Cambria Math"/>
                <w:i/>
                <w:color w:val="000000" w:themeColor="text1"/>
                <w:szCs w:val="24"/>
              </w:rPr>
            </m:ctrlPr>
          </m:dPr>
          <m:e>
            <m:sSub>
              <m:sSubPr>
                <m:ctrlPr>
                  <w:rPr>
                    <w:rFonts w:ascii="Cambria Math" w:hAnsi="Cambria Math"/>
                    <w:i/>
                    <w:color w:val="000000" w:themeColor="text1"/>
                    <w:szCs w:val="24"/>
                  </w:rPr>
                </m:ctrlPr>
              </m:sSubPr>
              <m:e>
                <m:r>
                  <w:rPr>
                    <w:rFonts w:ascii="Cambria Math" w:hAnsi="Cambria Math"/>
                    <w:color w:val="000000" w:themeColor="text1"/>
                    <w:szCs w:val="24"/>
                  </w:rPr>
                  <m:t>ν</m:t>
                </m:r>
              </m:e>
              <m:sub>
                <m:r>
                  <w:rPr>
                    <w:rFonts w:ascii="Cambria Math" w:hAnsi="Cambria Math"/>
                    <w:color w:val="000000" w:themeColor="text1"/>
                    <w:szCs w:val="24"/>
                  </w:rPr>
                  <m:t>i</m:t>
                </m:r>
              </m:sub>
            </m:sSub>
          </m:e>
        </m:d>
        <m:r>
          <w:rPr>
            <w:rFonts w:ascii="Cambria Math" w:eastAsiaTheme="minorEastAsia" w:hAnsi="Cambria Math"/>
            <w:color w:val="000000" w:themeColor="text1"/>
            <w:szCs w:val="24"/>
          </w:rPr>
          <m:t>=0</m:t>
        </m:r>
      </m:oMath>
      <w:r w:rsidR="00177F6C" w:rsidRPr="00C3200E">
        <w:rPr>
          <w:rFonts w:eastAsiaTheme="minorEastAsia"/>
          <w:color w:val="000000" w:themeColor="text1"/>
          <w:szCs w:val="24"/>
        </w:rPr>
        <w:t xml:space="preserve"> and </w:t>
      </w:r>
      <m:oMath>
        <m:r>
          <w:rPr>
            <w:rFonts w:ascii="Cambria Math" w:eastAsiaTheme="minorEastAsia" w:hAnsi="Cambria Math"/>
            <w:color w:val="000000" w:themeColor="text1"/>
            <w:szCs w:val="24"/>
          </w:rPr>
          <m:t>Var</m:t>
        </m:r>
        <m:d>
          <m:dPr>
            <m:ctrlPr>
              <w:rPr>
                <w:rFonts w:ascii="Cambria Math" w:eastAsiaTheme="minorEastAsia" w:hAnsi="Cambria Math"/>
                <w:i/>
                <w:color w:val="000000" w:themeColor="text1"/>
                <w:szCs w:val="24"/>
              </w:rPr>
            </m:ctrlPr>
          </m:dPr>
          <m:e>
            <m:sSub>
              <m:sSubPr>
                <m:ctrlPr>
                  <w:rPr>
                    <w:rFonts w:ascii="Cambria Math" w:hAnsi="Cambria Math"/>
                    <w:i/>
                    <w:color w:val="000000" w:themeColor="text1"/>
                    <w:szCs w:val="24"/>
                  </w:rPr>
                </m:ctrlPr>
              </m:sSubPr>
              <m:e>
                <m:r>
                  <w:rPr>
                    <w:rFonts w:ascii="Cambria Math" w:hAnsi="Cambria Math"/>
                    <w:color w:val="000000" w:themeColor="text1"/>
                    <w:szCs w:val="24"/>
                  </w:rPr>
                  <m:t>ν</m:t>
                </m:r>
              </m:e>
              <m:sub>
                <m:r>
                  <w:rPr>
                    <w:rFonts w:ascii="Cambria Math" w:hAnsi="Cambria Math"/>
                    <w:color w:val="000000" w:themeColor="text1"/>
                    <w:szCs w:val="24"/>
                  </w:rPr>
                  <m:t>i</m:t>
                </m:r>
              </m:sub>
            </m:sSub>
          </m:e>
        </m:d>
        <m:r>
          <w:rPr>
            <w:rFonts w:ascii="Cambria Math" w:eastAsiaTheme="minorEastAsia" w:hAnsi="Cambria Math"/>
            <w:color w:val="000000" w:themeColor="text1"/>
            <w:szCs w:val="24"/>
          </w:rPr>
          <m:t>=</m:t>
        </m:r>
        <m:sSubSup>
          <m:sSubSupPr>
            <m:ctrlPr>
              <w:rPr>
                <w:rFonts w:ascii="Cambria Math" w:eastAsiaTheme="minorEastAsia" w:hAnsi="Cambria Math"/>
                <w:i/>
                <w:color w:val="000000" w:themeColor="text1"/>
                <w:szCs w:val="24"/>
              </w:rPr>
            </m:ctrlPr>
          </m:sSubSupPr>
          <m:e>
            <m:r>
              <w:rPr>
                <w:rFonts w:ascii="Cambria Math" w:eastAsiaTheme="minorEastAsia" w:hAnsi="Cambria Math"/>
                <w:color w:val="000000" w:themeColor="text1"/>
                <w:szCs w:val="24"/>
              </w:rPr>
              <m:t>σ</m:t>
            </m:r>
          </m:e>
          <m:sub>
            <m:r>
              <w:rPr>
                <w:rFonts w:ascii="Cambria Math" w:eastAsiaTheme="minorEastAsia" w:hAnsi="Cambria Math"/>
                <w:color w:val="000000" w:themeColor="text1"/>
                <w:szCs w:val="24"/>
              </w:rPr>
              <m:t>ν</m:t>
            </m:r>
          </m:sub>
          <m:sup>
            <m:r>
              <w:rPr>
                <w:rFonts w:ascii="Cambria Math" w:eastAsiaTheme="minorEastAsia" w:hAnsi="Cambria Math"/>
                <w:color w:val="000000" w:themeColor="text1"/>
                <w:szCs w:val="24"/>
              </w:rPr>
              <m:t>2</m:t>
            </m:r>
          </m:sup>
        </m:sSubSup>
      </m:oMath>
      <w:r w:rsidR="00775B91" w:rsidRPr="00C3200E">
        <w:rPr>
          <w:rFonts w:eastAsiaTheme="minorEastAsia"/>
          <w:color w:val="000000" w:themeColor="text1"/>
          <w:szCs w:val="24"/>
        </w:rPr>
        <w:t>.</w:t>
      </w:r>
      <w:r w:rsidRPr="00C3200E">
        <w:rPr>
          <w:rFonts w:eastAsiaTheme="minorEastAsia"/>
          <w:color w:val="000000" w:themeColor="text1"/>
          <w:szCs w:val="24"/>
        </w:rPr>
        <w:t xml:space="preserve"> </w:t>
      </w:r>
      <w:r w:rsidR="006E031C" w:rsidRPr="00C3200E">
        <w:rPr>
          <w:rFonts w:eastAsiaTheme="minorEastAsia"/>
          <w:color w:val="000000" w:themeColor="text1"/>
          <w:szCs w:val="24"/>
        </w:rPr>
        <w:t xml:space="preserve">With an additive error in </w:t>
      </w:r>
      <w:r w:rsidR="00246F07" w:rsidRPr="00C3200E">
        <w:rPr>
          <w:rFonts w:eastAsiaTheme="minorEastAsia"/>
          <w:color w:val="000000" w:themeColor="text1"/>
          <w:szCs w:val="24"/>
        </w:rPr>
        <w:t xml:space="preserve">representing the explanatory variable </w:t>
      </w:r>
      <m:oMath>
        <m:sSubSup>
          <m:sSubSupPr>
            <m:ctrlPr>
              <w:rPr>
                <w:rFonts w:ascii="Cambria Math" w:hAnsi="Cambria Math"/>
                <w:i/>
                <w:color w:val="000000" w:themeColor="text1"/>
                <w:szCs w:val="24"/>
              </w:rPr>
            </m:ctrlPr>
          </m:sSubSupPr>
          <m:e>
            <m:r>
              <w:rPr>
                <w:rFonts w:ascii="Cambria Math" w:hAnsi="Cambria Math"/>
                <w:color w:val="000000" w:themeColor="text1"/>
                <w:szCs w:val="24"/>
              </w:rPr>
              <m:t>X</m:t>
            </m:r>
          </m:e>
          <m:sub>
            <m:r>
              <w:rPr>
                <w:rFonts w:ascii="Cambria Math" w:hAnsi="Cambria Math"/>
                <w:color w:val="000000" w:themeColor="text1"/>
                <w:szCs w:val="24"/>
              </w:rPr>
              <m:t>i</m:t>
            </m:r>
          </m:sub>
          <m:sup>
            <m:r>
              <w:rPr>
                <w:rFonts w:ascii="Cambria Math" w:hAnsi="Cambria Math"/>
                <w:color w:val="000000" w:themeColor="text1"/>
                <w:szCs w:val="24"/>
              </w:rPr>
              <m:t>*</m:t>
            </m:r>
          </m:sup>
        </m:sSubSup>
      </m:oMath>
      <w:r w:rsidR="00246F07" w:rsidRPr="00C3200E">
        <w:rPr>
          <w:rFonts w:eastAsiaTheme="minorEastAsia"/>
          <w:color w:val="000000" w:themeColor="text1"/>
          <w:szCs w:val="24"/>
        </w:rPr>
        <w:t xml:space="preserve">, </w:t>
      </w:r>
      <w:r w:rsidR="00FB49E5" w:rsidRPr="00C3200E">
        <w:rPr>
          <w:rFonts w:eastAsiaTheme="minorEastAsia"/>
          <w:color w:val="000000" w:themeColor="text1"/>
          <w:szCs w:val="24"/>
        </w:rPr>
        <w:t>the utility function in Equation (</w:t>
      </w:r>
      <w:r w:rsidR="006D02F9" w:rsidRPr="00C3200E">
        <w:rPr>
          <w:rFonts w:eastAsiaTheme="minorEastAsia"/>
          <w:color w:val="000000" w:themeColor="text1"/>
          <w:szCs w:val="24"/>
        </w:rPr>
        <w:t>1</w:t>
      </w:r>
      <w:r w:rsidR="00D52041" w:rsidRPr="00C3200E">
        <w:rPr>
          <w:rFonts w:eastAsiaTheme="minorEastAsia"/>
          <w:color w:val="000000" w:themeColor="text1"/>
          <w:szCs w:val="24"/>
        </w:rPr>
        <w:t>5</w:t>
      </w:r>
      <w:r w:rsidR="00FB49E5" w:rsidRPr="00C3200E">
        <w:rPr>
          <w:rFonts w:eastAsiaTheme="minorEastAsia"/>
          <w:color w:val="000000" w:themeColor="text1"/>
          <w:szCs w:val="24"/>
        </w:rPr>
        <w:t>) may be rewritten as:</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C3200E" w:rsidRPr="00C3200E" w14:paraId="7B70DF46" w14:textId="77777777" w:rsidTr="00603E81">
        <w:trPr>
          <w:trHeight w:val="658"/>
        </w:trPr>
        <w:tc>
          <w:tcPr>
            <w:tcW w:w="8836" w:type="dxa"/>
            <w:vAlign w:val="center"/>
          </w:tcPr>
          <w:p w14:paraId="32B3E1A3" w14:textId="789CFC1D" w:rsidR="000F2F77" w:rsidRPr="00C3200E" w:rsidRDefault="00634E9F" w:rsidP="00603E81">
            <w:pPr>
              <w:spacing w:before="120" w:after="120"/>
              <w:jc w:val="center"/>
              <w:rPr>
                <w:rFonts w:eastAsiaTheme="minorEastAsia" w:cs="Times New Roman"/>
                <w:color w:val="000000" w:themeColor="text1"/>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θ</m:t>
                </m:r>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w:rPr>
                    <w:rFonts w:ascii="Cambria Math" w:hAnsi="Cambria Math" w:cs="Times New Roman"/>
                    <w:color w:val="000000" w:themeColor="text1"/>
                    <w:szCs w:val="24"/>
                  </w:rPr>
                  <m:t>β</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βν</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oMath>
            </m:oMathPara>
          </w:p>
        </w:tc>
        <w:tc>
          <w:tcPr>
            <w:tcW w:w="616" w:type="dxa"/>
            <w:vAlign w:val="center"/>
          </w:tcPr>
          <w:p w14:paraId="39E403C1" w14:textId="08A26130" w:rsidR="000F2F77" w:rsidRPr="00C3200E" w:rsidRDefault="000F2F77" w:rsidP="00603E81">
            <w:pPr>
              <w:spacing w:before="120" w:after="120" w:line="259" w:lineRule="auto"/>
              <w:jc w:val="center"/>
              <w:rPr>
                <w:rFonts w:cs="Times New Roman"/>
                <w:color w:val="000000" w:themeColor="text1"/>
              </w:rPr>
            </w:pPr>
            <w:r w:rsidRPr="00C3200E">
              <w:rPr>
                <w:rFonts w:cs="Times New Roman"/>
                <w:color w:val="000000" w:themeColor="text1"/>
              </w:rPr>
              <w:t>(1</w:t>
            </w:r>
            <w:r w:rsidR="00D52041" w:rsidRPr="00C3200E">
              <w:rPr>
                <w:rFonts w:cs="Times New Roman"/>
                <w:color w:val="000000" w:themeColor="text1"/>
              </w:rPr>
              <w:t>6</w:t>
            </w:r>
            <w:r w:rsidRPr="00C3200E">
              <w:rPr>
                <w:rFonts w:cs="Times New Roman"/>
                <w:color w:val="000000" w:themeColor="text1"/>
              </w:rPr>
              <w:t>)</w:t>
            </w:r>
          </w:p>
        </w:tc>
      </w:tr>
    </w:tbl>
    <w:p w14:paraId="75E90890" w14:textId="0A99EA20" w:rsidR="00D51EFA" w:rsidRPr="00C3200E" w:rsidRDefault="00FC3076" w:rsidP="00CF2D68">
      <w:pPr>
        <w:spacing w:before="120" w:after="120"/>
        <w:rPr>
          <w:rFonts w:eastAsiaTheme="minorEastAsia" w:cs="Times New Roman"/>
          <w:color w:val="000000" w:themeColor="text1"/>
          <w:szCs w:val="24"/>
        </w:rPr>
      </w:pPr>
      <w:r w:rsidRPr="00C3200E">
        <w:rPr>
          <w:rFonts w:eastAsiaTheme="minorEastAsia" w:cs="Times New Roman"/>
          <w:color w:val="000000" w:themeColor="text1"/>
          <w:szCs w:val="24"/>
        </w:rPr>
        <w:t xml:space="preserve">If we </w:t>
      </w:r>
      <w:r w:rsidR="00684D16" w:rsidRPr="00C3200E">
        <w:rPr>
          <w:rFonts w:eastAsiaTheme="minorEastAsia" w:cs="Times New Roman"/>
          <w:color w:val="000000" w:themeColor="text1"/>
          <w:szCs w:val="24"/>
        </w:rPr>
        <w:t xml:space="preserve">estimate the above true model </w:t>
      </w:r>
      <w:r w:rsidR="00190C3E" w:rsidRPr="00C3200E">
        <w:rPr>
          <w:rFonts w:eastAsiaTheme="minorEastAsia" w:cs="Times New Roman"/>
          <w:color w:val="000000" w:themeColor="text1"/>
          <w:szCs w:val="24"/>
        </w:rPr>
        <w:t>that recognizes</w:t>
      </w:r>
      <w:r w:rsidR="00684D16" w:rsidRPr="00C3200E">
        <w:rPr>
          <w:rFonts w:eastAsiaTheme="minorEastAsia" w:cs="Times New Roman"/>
          <w:color w:val="000000" w:themeColor="text1"/>
          <w:szCs w:val="24"/>
        </w:rPr>
        <w:t xml:space="preserve"> the error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ν</m:t>
            </m:r>
          </m:e>
          <m:sub>
            <m:r>
              <w:rPr>
                <w:rFonts w:ascii="Cambria Math" w:hAnsi="Cambria Math" w:cs="Times New Roman"/>
                <w:color w:val="000000" w:themeColor="text1"/>
                <w:szCs w:val="24"/>
              </w:rPr>
              <m:t>i</m:t>
            </m:r>
          </m:sub>
        </m:sSub>
      </m:oMath>
      <w:r w:rsidR="00684D16" w:rsidRPr="00C3200E">
        <w:rPr>
          <w:rFonts w:eastAsiaTheme="minorEastAsia" w:cs="Times New Roman"/>
          <w:color w:val="000000" w:themeColor="text1"/>
          <w:szCs w:val="24"/>
        </w:rPr>
        <w:t xml:space="preserve"> in</w:t>
      </w:r>
      <w:r w:rsidR="00190C3E" w:rsidRPr="00C3200E">
        <w:rPr>
          <w:rFonts w:eastAsiaTheme="minorEastAsia" w:cs="Times New Roman"/>
          <w:color w:val="000000" w:themeColor="text1"/>
          <w:szCs w:val="24"/>
        </w:rPr>
        <w:t xml:space="preserve"> </w:t>
      </w: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up>
            <m:r>
              <w:rPr>
                <w:rFonts w:ascii="Cambria Math" w:hAnsi="Cambria Math" w:cs="Times New Roman"/>
                <w:color w:val="000000" w:themeColor="text1"/>
                <w:szCs w:val="24"/>
              </w:rPr>
              <m:t>*</m:t>
            </m:r>
          </m:sup>
        </m:sSubSup>
      </m:oMath>
      <w:r w:rsidR="00190C3E" w:rsidRPr="00C3200E">
        <w:rPr>
          <w:rFonts w:eastAsiaTheme="minorEastAsia" w:cs="Times New Roman"/>
          <w:color w:val="000000" w:themeColor="text1"/>
          <w:szCs w:val="24"/>
        </w:rPr>
        <w:t xml:space="preserve">, </w:t>
      </w:r>
      <w:r w:rsidR="004A0DA4" w:rsidRPr="00C3200E">
        <w:rPr>
          <w:rFonts w:eastAsiaTheme="minorEastAsia" w:cs="Times New Roman"/>
          <w:color w:val="000000" w:themeColor="text1"/>
          <w:szCs w:val="24"/>
        </w:rPr>
        <w:t xml:space="preserve">then the kernel error term for such a model would be the same as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oMath>
      <w:r w:rsidR="004A0DA4" w:rsidRPr="00C3200E">
        <w:rPr>
          <w:rFonts w:eastAsiaTheme="minorEastAsia" w:cs="Times New Roman"/>
          <w:color w:val="000000" w:themeColor="text1"/>
          <w:szCs w:val="24"/>
        </w:rPr>
        <w:t xml:space="preserve"> with a variance </w:t>
      </w:r>
      <m:oMath>
        <m:sSubSup>
          <m:sSubSupPr>
            <m:ctrlPr>
              <w:rPr>
                <w:rFonts w:ascii="Cambria Math" w:eastAsiaTheme="minorEastAsia" w:hAnsi="Cambria Math" w:cs="Times New Roman"/>
                <w:i/>
                <w:color w:val="000000" w:themeColor="text1"/>
                <w:szCs w:val="24"/>
              </w:rPr>
            </m:ctrlPr>
          </m:sSubSup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ε</m:t>
            </m:r>
          </m:sub>
          <m:sup>
            <m:r>
              <w:rPr>
                <w:rFonts w:ascii="Cambria Math" w:eastAsiaTheme="minorEastAsia" w:hAnsi="Cambria Math" w:cs="Times New Roman"/>
                <w:color w:val="000000" w:themeColor="text1"/>
                <w:szCs w:val="24"/>
              </w:rPr>
              <m:t>2</m:t>
            </m:r>
          </m:sup>
        </m:sSubSup>
      </m:oMath>
      <w:r w:rsidR="004A0DA4" w:rsidRPr="00C3200E">
        <w:rPr>
          <w:rFonts w:eastAsiaTheme="minorEastAsia" w:cs="Times New Roman"/>
          <w:color w:val="000000" w:themeColor="text1"/>
          <w:szCs w:val="24"/>
        </w:rPr>
        <w:t xml:space="preserve">. On the other hand, if we ignore the </w:t>
      </w:r>
      <w:r w:rsidR="00872E99" w:rsidRPr="00C3200E">
        <w:rPr>
          <w:rFonts w:eastAsiaTheme="minorEastAsia" w:cs="Times New Roman"/>
          <w:color w:val="000000" w:themeColor="text1"/>
          <w:szCs w:val="24"/>
        </w:rPr>
        <w:t xml:space="preserve">additive </w:t>
      </w:r>
      <w:r w:rsidR="004A0DA4" w:rsidRPr="00C3200E">
        <w:rPr>
          <w:rFonts w:eastAsiaTheme="minorEastAsia" w:cs="Times New Roman"/>
          <w:color w:val="000000" w:themeColor="text1"/>
          <w:szCs w:val="24"/>
        </w:rPr>
        <w:t xml:space="preserve">error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ν</m:t>
            </m:r>
          </m:e>
          <m:sub>
            <m:r>
              <w:rPr>
                <w:rFonts w:ascii="Cambria Math" w:hAnsi="Cambria Math" w:cs="Times New Roman"/>
                <w:color w:val="000000" w:themeColor="text1"/>
                <w:szCs w:val="24"/>
              </w:rPr>
              <m:t>i</m:t>
            </m:r>
          </m:sub>
        </m:sSub>
      </m:oMath>
      <w:r w:rsidR="004A0DA4" w:rsidRPr="00C3200E">
        <w:rPr>
          <w:rFonts w:eastAsiaTheme="minorEastAsia" w:cs="Times New Roman"/>
          <w:color w:val="000000" w:themeColor="text1"/>
          <w:szCs w:val="24"/>
        </w:rPr>
        <w:t xml:space="preserve"> in </w:t>
      </w: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up>
            <m:r>
              <w:rPr>
                <w:rFonts w:ascii="Cambria Math" w:hAnsi="Cambria Math" w:cs="Times New Roman"/>
                <w:color w:val="000000" w:themeColor="text1"/>
                <w:szCs w:val="24"/>
              </w:rPr>
              <m:t>*</m:t>
            </m:r>
          </m:sup>
        </m:sSubSup>
      </m:oMath>
      <w:r w:rsidR="004A0DA4" w:rsidRPr="00C3200E">
        <w:rPr>
          <w:rFonts w:eastAsiaTheme="minorEastAsia" w:cs="Times New Roman"/>
          <w:color w:val="000000" w:themeColor="text1"/>
          <w:szCs w:val="24"/>
        </w:rPr>
        <w:t xml:space="preserve">, </w:t>
      </w:r>
      <w:r w:rsidR="00C3344D" w:rsidRPr="00C3200E">
        <w:rPr>
          <w:rFonts w:eastAsiaTheme="minorEastAsia" w:cs="Times New Roman"/>
          <w:color w:val="000000" w:themeColor="text1"/>
          <w:szCs w:val="24"/>
        </w:rPr>
        <w:t xml:space="preserve">then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ν</m:t>
            </m:r>
          </m:e>
          <m:sub>
            <m:r>
              <w:rPr>
                <w:rFonts w:ascii="Cambria Math" w:hAnsi="Cambria Math" w:cs="Times New Roman"/>
                <w:color w:val="000000" w:themeColor="text1"/>
                <w:szCs w:val="24"/>
              </w:rPr>
              <m:t>i</m:t>
            </m:r>
          </m:sub>
        </m:sSub>
      </m:oMath>
      <w:r w:rsidR="0050561D" w:rsidRPr="00C3200E">
        <w:rPr>
          <w:rFonts w:eastAsiaTheme="minorEastAsia" w:cs="Times New Roman"/>
          <w:color w:val="000000" w:themeColor="text1"/>
          <w:szCs w:val="24"/>
        </w:rPr>
        <w:t xml:space="preserve"> </w:t>
      </w:r>
      <w:r w:rsidR="00C3344D" w:rsidRPr="00C3200E">
        <w:rPr>
          <w:rFonts w:eastAsiaTheme="minorEastAsia" w:cs="Times New Roman"/>
          <w:color w:val="000000" w:themeColor="text1"/>
          <w:szCs w:val="24"/>
        </w:rPr>
        <w:t>would get lumped into the kernel error</w:t>
      </w:r>
      <w:r w:rsidR="00CF2D68" w:rsidRPr="00C3200E">
        <w:rPr>
          <w:rFonts w:eastAsiaTheme="minorEastAsia" w:cs="Times New Roman"/>
          <w:color w:val="000000" w:themeColor="text1"/>
          <w:szCs w:val="24"/>
        </w:rPr>
        <w:t>, resulting in the following model</w:t>
      </w:r>
      <w:r w:rsidR="008F4504" w:rsidRPr="00C3200E">
        <w:rPr>
          <w:rFonts w:eastAsiaTheme="minorEastAsia" w:cs="Times New Roman"/>
          <w:color w:val="000000" w:themeColor="text1"/>
          <w:szCs w:val="24"/>
        </w:rPr>
        <w:t xml:space="preserve"> with a new kernel error term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δ</m:t>
            </m:r>
          </m:e>
          <m:sub>
            <m:r>
              <w:rPr>
                <w:rFonts w:ascii="Cambria Math" w:hAnsi="Cambria Math" w:cs="Times New Roman"/>
                <w:color w:val="000000" w:themeColor="text1"/>
                <w:szCs w:val="24"/>
              </w:rPr>
              <m:t>i</m:t>
            </m:r>
          </m:sub>
        </m:sSub>
      </m:oMath>
      <w:r w:rsidR="00CF2D68" w:rsidRPr="00C3200E">
        <w:rPr>
          <w:rFonts w:eastAsiaTheme="minorEastAsia" w:cs="Times New Roman"/>
          <w:color w:val="000000" w:themeColor="text1"/>
          <w:szCs w:val="24"/>
        </w:rPr>
        <w:t>:</w:t>
      </w:r>
      <w:r w:rsidR="00C70F42" w:rsidRPr="00C3200E">
        <w:rPr>
          <w:rFonts w:eastAsiaTheme="minorEastAsia" w:cs="Times New Roman"/>
          <w:color w:val="000000" w:themeColor="text1"/>
          <w:szCs w:val="24"/>
        </w:rPr>
        <w:t xml:space="preserve"> </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C3200E" w:rsidRPr="00C3200E" w14:paraId="61D333CF" w14:textId="77777777" w:rsidTr="00603E81">
        <w:trPr>
          <w:trHeight w:val="658"/>
        </w:trPr>
        <w:tc>
          <w:tcPr>
            <w:tcW w:w="8836" w:type="dxa"/>
            <w:vAlign w:val="center"/>
          </w:tcPr>
          <w:p w14:paraId="4105A736" w14:textId="2A8A77FD" w:rsidR="00D51EFA" w:rsidRPr="00C3200E" w:rsidRDefault="00634E9F" w:rsidP="00603E81">
            <w:pPr>
              <w:jc w:val="center"/>
              <w:rPr>
                <w:rFonts w:eastAsiaTheme="minorEastAsia" w:cs="Times New Roman"/>
                <w:color w:val="000000" w:themeColor="text1"/>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θ</m:t>
                </m:r>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w:rPr>
                    <w:rFonts w:ascii="Cambria Math" w:hAnsi="Cambria Math" w:cs="Times New Roman"/>
                    <w:color w:val="000000" w:themeColor="text1"/>
                    <w:szCs w:val="24"/>
                  </w:rPr>
                  <m:t>β</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δ</m:t>
                    </m:r>
                  </m:e>
                  <m:sub>
                    <m:r>
                      <w:rPr>
                        <w:rFonts w:ascii="Cambria Math" w:hAnsi="Cambria Math" w:cs="Times New Roman"/>
                        <w:color w:val="000000" w:themeColor="text1"/>
                        <w:szCs w:val="24"/>
                      </w:rPr>
                      <m:t>i</m:t>
                    </m:r>
                  </m:sub>
                </m:sSub>
              </m:oMath>
            </m:oMathPara>
          </w:p>
        </w:tc>
        <w:tc>
          <w:tcPr>
            <w:tcW w:w="616" w:type="dxa"/>
            <w:vAlign w:val="center"/>
          </w:tcPr>
          <w:p w14:paraId="10ECA719" w14:textId="6F4B496F" w:rsidR="00D51EFA" w:rsidRPr="00C3200E" w:rsidRDefault="00D51EFA" w:rsidP="00603E81">
            <w:pPr>
              <w:spacing w:before="120" w:after="120" w:line="259" w:lineRule="auto"/>
              <w:jc w:val="center"/>
              <w:rPr>
                <w:rFonts w:cs="Times New Roman"/>
                <w:color w:val="000000" w:themeColor="text1"/>
              </w:rPr>
            </w:pPr>
            <w:r w:rsidRPr="00C3200E">
              <w:rPr>
                <w:rFonts w:cs="Times New Roman"/>
                <w:color w:val="000000" w:themeColor="text1"/>
              </w:rPr>
              <w:t>(1</w:t>
            </w:r>
            <w:r w:rsidR="00D52041" w:rsidRPr="00C3200E">
              <w:rPr>
                <w:rFonts w:cs="Times New Roman"/>
                <w:color w:val="000000" w:themeColor="text1"/>
              </w:rPr>
              <w:t>7</w:t>
            </w:r>
            <w:r w:rsidRPr="00C3200E">
              <w:rPr>
                <w:rFonts w:cs="Times New Roman"/>
                <w:color w:val="000000" w:themeColor="text1"/>
              </w:rPr>
              <w:t>)</w:t>
            </w:r>
          </w:p>
        </w:tc>
      </w:tr>
    </w:tbl>
    <w:p w14:paraId="72D20D76" w14:textId="0A4B7339" w:rsidR="00FF2107" w:rsidRPr="00C3200E" w:rsidRDefault="00E801E4" w:rsidP="007B7E33">
      <w:pPr>
        <w:spacing w:before="120" w:after="120"/>
        <w:rPr>
          <w:rFonts w:eastAsiaTheme="minorEastAsia" w:cs="Times New Roman"/>
          <w:color w:val="000000" w:themeColor="text1"/>
          <w:szCs w:val="24"/>
        </w:rPr>
      </w:pPr>
      <w:r w:rsidRPr="00C3200E">
        <w:rPr>
          <w:rFonts w:eastAsiaTheme="minorEastAsia" w:cs="Times New Roman"/>
          <w:color w:val="000000" w:themeColor="text1"/>
          <w:szCs w:val="24"/>
        </w:rPr>
        <w:t xml:space="preserve">In the above model, the new kernel error term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δ</m:t>
            </m:r>
          </m:e>
          <m:sub>
            <m:r>
              <w:rPr>
                <w:rFonts w:ascii="Cambria Math" w:hAnsi="Cambria Math" w:cs="Times New Roman"/>
                <w:color w:val="000000" w:themeColor="text1"/>
                <w:szCs w:val="24"/>
              </w:rPr>
              <m:t>i</m:t>
            </m:r>
          </m:sub>
        </m:sSub>
      </m:oMath>
      <w:r w:rsidRPr="00C3200E">
        <w:rPr>
          <w:rFonts w:eastAsiaTheme="minorEastAsia" w:cs="Times New Roman"/>
          <w:color w:val="000000" w:themeColor="text1"/>
          <w:szCs w:val="24"/>
        </w:rPr>
        <w:t xml:space="preserve"> can be </w:t>
      </w:r>
      <w:r w:rsidRPr="00A241A1">
        <w:rPr>
          <w:rFonts w:eastAsiaTheme="minorEastAsia" w:cs="Times New Roman"/>
          <w:color w:val="000000" w:themeColor="text1"/>
          <w:szCs w:val="24"/>
        </w:rPr>
        <w:t xml:space="preserve">expressed as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βν</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oMath>
      <w:r w:rsidRPr="00A241A1">
        <w:rPr>
          <w:rFonts w:eastAsiaTheme="minorEastAsia" w:cs="Times New Roman"/>
          <w:color w:val="000000" w:themeColor="text1"/>
          <w:szCs w:val="24"/>
        </w:rPr>
        <w:t xml:space="preserve">. </w:t>
      </w:r>
      <w:r w:rsidR="00FF2107" w:rsidRPr="00A241A1">
        <w:rPr>
          <w:rFonts w:eastAsiaTheme="minorEastAsia" w:cs="Times New Roman"/>
          <w:color w:val="000000" w:themeColor="text1"/>
          <w:szCs w:val="24"/>
        </w:rPr>
        <w:t xml:space="preserve">The variance of the </w:t>
      </w:r>
      <w:r w:rsidR="008F4504" w:rsidRPr="00A241A1">
        <w:rPr>
          <w:rFonts w:eastAsiaTheme="minorEastAsia" w:cs="Times New Roman"/>
          <w:color w:val="000000" w:themeColor="text1"/>
          <w:szCs w:val="24"/>
        </w:rPr>
        <w:t>new</w:t>
      </w:r>
      <w:r w:rsidR="00FF2107" w:rsidRPr="00A241A1">
        <w:rPr>
          <w:rFonts w:eastAsiaTheme="minorEastAsia" w:cs="Times New Roman"/>
          <w:color w:val="000000" w:themeColor="text1"/>
          <w:szCs w:val="24"/>
        </w:rPr>
        <w:t xml:space="preserve"> kernel error term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δ</m:t>
            </m:r>
          </m:e>
          <m:sub>
            <m:r>
              <w:rPr>
                <w:rFonts w:ascii="Cambria Math" w:hAnsi="Cambria Math" w:cs="Times New Roman"/>
                <w:color w:val="000000" w:themeColor="text1"/>
                <w:szCs w:val="24"/>
              </w:rPr>
              <m:t>i</m:t>
            </m:r>
          </m:sub>
        </m:sSub>
      </m:oMath>
      <w:r w:rsidR="00FF2107" w:rsidRPr="00A241A1">
        <w:rPr>
          <w:rFonts w:eastAsiaTheme="minorEastAsia" w:cs="Times New Roman"/>
          <w:color w:val="000000" w:themeColor="text1"/>
          <w:szCs w:val="24"/>
        </w:rPr>
        <w:t xml:space="preserve"> </w:t>
      </w:r>
      <w:r w:rsidR="008F4504" w:rsidRPr="00A241A1">
        <w:rPr>
          <w:rFonts w:eastAsiaTheme="minorEastAsia" w:cs="Times New Roman"/>
          <w:color w:val="000000" w:themeColor="text1"/>
          <w:szCs w:val="24"/>
        </w:rPr>
        <w:t>i</w:t>
      </w:r>
      <w:r w:rsidR="0027547C" w:rsidRPr="00A241A1">
        <w:rPr>
          <w:rFonts w:eastAsiaTheme="minorEastAsia" w:cs="Times New Roman"/>
          <w:color w:val="000000" w:themeColor="text1"/>
          <w:szCs w:val="24"/>
        </w:rPr>
        <w:t>n</w:t>
      </w:r>
      <w:r w:rsidR="008F4504" w:rsidRPr="00A241A1">
        <w:rPr>
          <w:rFonts w:eastAsiaTheme="minorEastAsia" w:cs="Times New Roman"/>
          <w:color w:val="000000" w:themeColor="text1"/>
          <w:szCs w:val="24"/>
        </w:rPr>
        <w:t xml:space="preserve"> the above model is</w:t>
      </w:r>
      <w:r w:rsidR="007679D4" w:rsidRPr="00A241A1">
        <w:rPr>
          <w:rFonts w:eastAsiaTheme="minorEastAsia" w:cs="Times New Roman"/>
          <w:color w:val="000000" w:themeColor="text1"/>
          <w:szCs w:val="24"/>
        </w:rPr>
        <w:t xml:space="preserve"> </w:t>
      </w:r>
      <m:oMath>
        <m:sSubSup>
          <m:sSubSupPr>
            <m:ctrlPr>
              <w:rPr>
                <w:rFonts w:ascii="Cambria Math" w:eastAsiaTheme="minorEastAsia" w:hAnsi="Cambria Math" w:cs="Times New Roman"/>
                <w:i/>
                <w:color w:val="000000" w:themeColor="text1"/>
                <w:szCs w:val="24"/>
              </w:rPr>
            </m:ctrlPr>
          </m:sSubSupPr>
          <m:e>
            <m:r>
              <w:rPr>
                <w:rFonts w:ascii="Cambria Math" w:eastAsiaTheme="minorEastAsia" w:hAnsi="Cambria Math" w:cs="Times New Roman"/>
                <w:color w:val="000000" w:themeColor="text1"/>
                <w:szCs w:val="24"/>
              </w:rPr>
              <m:t>Var(</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βν</m:t>
                </m:r>
              </m:e>
              <m:sub>
                <m:r>
                  <w:rPr>
                    <w:rFonts w:ascii="Cambria Math" w:hAnsi="Cambria Math" w:cs="Times New Roman"/>
                    <w:color w:val="000000" w:themeColor="text1"/>
                    <w:szCs w:val="24"/>
                  </w:rPr>
                  <m:t>i</m:t>
                </m:r>
              </m:sub>
            </m:sSub>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ε</m:t>
            </m:r>
          </m:sub>
          <m:sup>
            <m:r>
              <w:rPr>
                <w:rFonts w:ascii="Cambria Math" w:eastAsiaTheme="minorEastAsia" w:hAnsi="Cambria Math" w:cs="Times New Roman"/>
                <w:color w:val="000000" w:themeColor="text1"/>
                <w:szCs w:val="24"/>
              </w:rPr>
              <m:t>2</m:t>
            </m:r>
          </m:sup>
        </m:sSubSup>
      </m:oMath>
      <w:r w:rsidR="007679D4" w:rsidRPr="00A241A1">
        <w:rPr>
          <w:rFonts w:eastAsiaTheme="minorEastAsia" w:cs="Times New Roman"/>
          <w:color w:val="000000" w:themeColor="text1"/>
          <w:szCs w:val="24"/>
        </w:rPr>
        <w:t>,</w:t>
      </w:r>
      <w:r w:rsidR="004A5C85" w:rsidRPr="00A241A1">
        <w:rPr>
          <w:rFonts w:eastAsiaTheme="minorEastAsia" w:cs="Times New Roman"/>
          <w:color w:val="000000" w:themeColor="text1"/>
          <w:szCs w:val="24"/>
        </w:rPr>
        <w:t xml:space="preserve"> </w:t>
      </w:r>
      <w:r w:rsidR="006E4FC3" w:rsidRPr="00A241A1">
        <w:rPr>
          <w:rFonts w:eastAsiaTheme="minorEastAsia" w:cs="Times New Roman"/>
          <w:color w:val="000000" w:themeColor="text1"/>
          <w:szCs w:val="24"/>
        </w:rPr>
        <w:t xml:space="preserve">since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oMath>
      <w:r w:rsidR="00E9521F" w:rsidRPr="00A241A1">
        <w:rPr>
          <w:rFonts w:eastAsiaTheme="minorEastAsia" w:cs="Times New Roman"/>
          <w:color w:val="000000" w:themeColor="text1"/>
          <w:szCs w:val="24"/>
        </w:rPr>
        <w:t xml:space="preserve"> and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ν</m:t>
            </m:r>
          </m:e>
          <m:sub>
            <m:r>
              <w:rPr>
                <w:rFonts w:ascii="Cambria Math" w:hAnsi="Cambria Math" w:cs="Times New Roman"/>
                <w:color w:val="000000" w:themeColor="text1"/>
                <w:szCs w:val="24"/>
              </w:rPr>
              <m:t>i</m:t>
            </m:r>
          </m:sub>
        </m:sSub>
      </m:oMath>
      <w:r w:rsidR="00E9521F" w:rsidRPr="00A241A1">
        <w:rPr>
          <w:rFonts w:eastAsiaTheme="minorEastAsia" w:cs="Times New Roman"/>
          <w:color w:val="000000" w:themeColor="text1"/>
          <w:szCs w:val="24"/>
        </w:rPr>
        <w:t xml:space="preserve"> are independent </w:t>
      </w:r>
      <w:r w:rsidR="00342C50" w:rsidRPr="00A241A1">
        <w:rPr>
          <w:rFonts w:eastAsiaTheme="minorEastAsia" w:cs="Times New Roman"/>
          <w:color w:val="000000" w:themeColor="text1"/>
          <w:szCs w:val="24"/>
        </w:rPr>
        <w:t xml:space="preserve">(because </w:t>
      </w:r>
      <m:oMath>
        <m:r>
          <w:rPr>
            <w:rFonts w:ascii="Cambria Math" w:eastAsiaTheme="minorEastAsia" w:hAnsi="Cambria Math" w:cs="Times New Roman"/>
            <w:color w:val="000000" w:themeColor="text1"/>
            <w:szCs w:val="24"/>
          </w:rPr>
          <m:t>E</m:t>
        </m:r>
        <m:d>
          <m:dPr>
            <m:ctrlPr>
              <w:rPr>
                <w:rFonts w:ascii="Cambria Math" w:eastAsiaTheme="minorEastAsia"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ctrlPr>
              <w:rPr>
                <w:rFonts w:ascii="Cambria Math" w:hAnsi="Cambria Math" w:cs="Times New Roman"/>
                <w:i/>
                <w:color w:val="000000" w:themeColor="text1"/>
                <w:szCs w:val="24"/>
              </w:rPr>
            </m:ctrlPr>
          </m:e>
          <m:e>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up>
                <m:r>
                  <w:rPr>
                    <w:rFonts w:ascii="Cambria Math" w:hAnsi="Cambria Math" w:cs="Times New Roman"/>
                    <w:color w:val="000000" w:themeColor="text1"/>
                    <w:szCs w:val="24"/>
                  </w:rPr>
                  <m:t>*</m:t>
                </m:r>
              </m:sup>
            </m:sSubSup>
            <m:ctrlPr>
              <w:rPr>
                <w:rFonts w:ascii="Cambria Math" w:hAnsi="Cambria Math" w:cs="Times New Roman"/>
                <w:i/>
                <w:color w:val="000000" w:themeColor="text1"/>
                <w:szCs w:val="24"/>
              </w:rPr>
            </m:ctrlPr>
          </m:e>
        </m:d>
        <m:r>
          <w:rPr>
            <w:rFonts w:ascii="Cambria Math" w:hAnsi="Cambria Math" w:cs="Times New Roman"/>
            <w:color w:val="000000" w:themeColor="text1"/>
            <w:szCs w:val="24"/>
          </w:rPr>
          <m:t>=0</m:t>
        </m:r>
      </m:oMath>
      <w:r w:rsidR="00342C50" w:rsidRPr="00A241A1">
        <w:rPr>
          <w:rFonts w:eastAsiaTheme="minorEastAsia" w:cs="Times New Roman"/>
          <w:color w:val="000000" w:themeColor="text1"/>
          <w:szCs w:val="24"/>
        </w:rPr>
        <w:t>)</w:t>
      </w:r>
      <w:r w:rsidR="006E4FC3" w:rsidRPr="00A241A1">
        <w:rPr>
          <w:rFonts w:eastAsiaTheme="minorEastAsia" w:cs="Times New Roman"/>
          <w:color w:val="000000" w:themeColor="text1"/>
          <w:szCs w:val="24"/>
        </w:rPr>
        <w:t xml:space="preserve">. </w:t>
      </w:r>
      <w:r w:rsidR="00514429" w:rsidRPr="00A241A1">
        <w:rPr>
          <w:rFonts w:eastAsiaTheme="minorEastAsia" w:cs="Times New Roman"/>
          <w:color w:val="000000" w:themeColor="text1"/>
          <w:szCs w:val="24"/>
        </w:rPr>
        <w:t xml:space="preserve">That is, the variance of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δ</m:t>
            </m:r>
          </m:e>
          <m:sub>
            <m:r>
              <w:rPr>
                <w:rFonts w:ascii="Cambria Math" w:hAnsi="Cambria Math" w:cs="Times New Roman"/>
                <w:color w:val="000000" w:themeColor="text1"/>
                <w:szCs w:val="24"/>
              </w:rPr>
              <m:t>i</m:t>
            </m:r>
          </m:sub>
        </m:sSub>
      </m:oMath>
      <w:r w:rsidR="004A5C85" w:rsidRPr="00A241A1">
        <w:rPr>
          <w:rFonts w:eastAsiaTheme="minorEastAsia" w:cs="Times New Roman"/>
          <w:color w:val="000000" w:themeColor="text1"/>
          <w:szCs w:val="24"/>
        </w:rPr>
        <w:t xml:space="preserve"> is greater than</w:t>
      </w:r>
      <w:r w:rsidR="008F4504" w:rsidRPr="00A241A1">
        <w:rPr>
          <w:rFonts w:eastAsiaTheme="minorEastAsia" w:cs="Times New Roman"/>
          <w:color w:val="000000" w:themeColor="text1"/>
          <w:szCs w:val="24"/>
        </w:rPr>
        <w:t xml:space="preserve"> </w:t>
      </w:r>
      <w:r w:rsidR="008F4504" w:rsidRPr="00C3200E">
        <w:rPr>
          <w:rFonts w:eastAsiaTheme="minorEastAsia" w:cs="Times New Roman"/>
          <w:color w:val="000000" w:themeColor="text1"/>
          <w:szCs w:val="24"/>
        </w:rPr>
        <w:t xml:space="preserve">the variance </w:t>
      </w:r>
      <w:r w:rsidR="008E1970" w:rsidRPr="00C3200E">
        <w:rPr>
          <w:rFonts w:eastAsiaTheme="minorEastAsia" w:cs="Times New Roman"/>
          <w:color w:val="000000" w:themeColor="text1"/>
          <w:szCs w:val="24"/>
        </w:rPr>
        <w:t>(</w:t>
      </w:r>
      <m:oMath>
        <m:sSubSup>
          <m:sSubSupPr>
            <m:ctrlPr>
              <w:rPr>
                <w:rFonts w:ascii="Cambria Math" w:eastAsiaTheme="minorEastAsia" w:hAnsi="Cambria Math" w:cs="Times New Roman"/>
                <w:i/>
                <w:color w:val="000000" w:themeColor="text1"/>
                <w:szCs w:val="24"/>
              </w:rPr>
            </m:ctrlPr>
          </m:sSubSup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ε</m:t>
            </m:r>
          </m:sub>
          <m:sup>
            <m:r>
              <w:rPr>
                <w:rFonts w:ascii="Cambria Math" w:eastAsiaTheme="minorEastAsia" w:hAnsi="Cambria Math" w:cs="Times New Roman"/>
                <w:color w:val="000000" w:themeColor="text1"/>
                <w:szCs w:val="24"/>
              </w:rPr>
              <m:t>2</m:t>
            </m:r>
          </m:sup>
        </m:sSubSup>
      </m:oMath>
      <w:r w:rsidR="008E1970" w:rsidRPr="00C3200E">
        <w:rPr>
          <w:rFonts w:eastAsiaTheme="minorEastAsia" w:cs="Times New Roman"/>
          <w:color w:val="000000" w:themeColor="text1"/>
          <w:szCs w:val="24"/>
        </w:rPr>
        <w:t xml:space="preserve">) </w:t>
      </w:r>
      <w:r w:rsidR="008F4504" w:rsidRPr="00C3200E">
        <w:rPr>
          <w:rFonts w:eastAsiaTheme="minorEastAsia" w:cs="Times New Roman"/>
          <w:color w:val="000000" w:themeColor="text1"/>
          <w:szCs w:val="24"/>
        </w:rPr>
        <w:t>of the kernel error term</w:t>
      </w:r>
      <w:r w:rsidR="008E1970" w:rsidRPr="00C3200E">
        <w:rPr>
          <w:rFonts w:eastAsiaTheme="minorEastAsia" w:cs="Times New Roman"/>
          <w:color w:val="000000" w:themeColor="text1"/>
          <w:szCs w:val="24"/>
        </w:rPr>
        <w:t xml:space="preserve"> in the true model</w:t>
      </w:r>
      <w:r w:rsidR="005A56C9" w:rsidRPr="00C3200E">
        <w:rPr>
          <w:rFonts w:eastAsiaTheme="minorEastAsia" w:cs="Times New Roman"/>
          <w:color w:val="000000" w:themeColor="text1"/>
          <w:szCs w:val="24"/>
        </w:rPr>
        <w:t xml:space="preserve"> of Equation (</w:t>
      </w:r>
      <w:r w:rsidR="006D02F9" w:rsidRPr="00C3200E">
        <w:rPr>
          <w:rFonts w:eastAsiaTheme="minorEastAsia" w:cs="Times New Roman"/>
          <w:color w:val="000000" w:themeColor="text1"/>
          <w:szCs w:val="24"/>
        </w:rPr>
        <w:t>1</w:t>
      </w:r>
      <w:r w:rsidR="00D52041" w:rsidRPr="00C3200E">
        <w:rPr>
          <w:rFonts w:eastAsiaTheme="minorEastAsia" w:cs="Times New Roman"/>
          <w:color w:val="000000" w:themeColor="text1"/>
          <w:szCs w:val="24"/>
        </w:rPr>
        <w:t>5</w:t>
      </w:r>
      <w:r w:rsidR="005A56C9" w:rsidRPr="00C3200E">
        <w:rPr>
          <w:rFonts w:eastAsiaTheme="minorEastAsia" w:cs="Times New Roman"/>
          <w:color w:val="000000" w:themeColor="text1"/>
          <w:szCs w:val="24"/>
        </w:rPr>
        <w:t>)</w:t>
      </w:r>
      <w:r w:rsidR="004A5C85" w:rsidRPr="00C3200E">
        <w:rPr>
          <w:rFonts w:eastAsiaTheme="minorEastAsia" w:cs="Times New Roman"/>
          <w:color w:val="000000" w:themeColor="text1"/>
          <w:szCs w:val="24"/>
        </w:rPr>
        <w:t>.</w:t>
      </w:r>
    </w:p>
    <w:p w14:paraId="0D9EC43B" w14:textId="2904689F" w:rsidR="00FC3076" w:rsidRPr="00C3200E" w:rsidRDefault="0097343B" w:rsidP="00E3593A">
      <w:pPr>
        <w:pStyle w:val="BodyText1"/>
        <w:spacing w:after="120"/>
        <w:rPr>
          <w:rFonts w:eastAsiaTheme="minorEastAsia"/>
          <w:color w:val="000000" w:themeColor="text1"/>
          <w:szCs w:val="24"/>
        </w:rPr>
      </w:pPr>
      <w:r w:rsidRPr="00C3200E">
        <w:rPr>
          <w:rFonts w:eastAsiaTheme="minorEastAsia"/>
          <w:color w:val="000000" w:themeColor="text1"/>
          <w:szCs w:val="24"/>
        </w:rPr>
        <w:t>Alternatively,</w:t>
      </w:r>
      <w:r w:rsidR="004B172F" w:rsidRPr="00C3200E">
        <w:rPr>
          <w:rFonts w:eastAsiaTheme="minorEastAsia"/>
          <w:color w:val="000000" w:themeColor="text1"/>
          <w:szCs w:val="24"/>
        </w:rPr>
        <w:t xml:space="preserve"> </w:t>
      </w:r>
      <w:r w:rsidR="009E4C39" w:rsidRPr="00C3200E">
        <w:rPr>
          <w:rFonts w:eastAsiaTheme="minorEastAsia"/>
          <w:color w:val="000000" w:themeColor="text1"/>
          <w:szCs w:val="24"/>
        </w:rPr>
        <w:t>consider</w:t>
      </w:r>
      <w:r w:rsidR="004B172F" w:rsidRPr="00C3200E">
        <w:rPr>
          <w:rFonts w:eastAsiaTheme="minorEastAsia"/>
          <w:color w:val="000000" w:themeColor="text1"/>
          <w:szCs w:val="24"/>
        </w:rPr>
        <w:t xml:space="preserve"> a </w:t>
      </w:r>
      <w:r w:rsidR="00AB00BC" w:rsidRPr="00C3200E">
        <w:rPr>
          <w:rFonts w:eastAsiaTheme="minorEastAsia"/>
          <w:color w:val="000000" w:themeColor="text1"/>
          <w:szCs w:val="24"/>
        </w:rPr>
        <w:t xml:space="preserve">multiplicative </w:t>
      </w:r>
      <w:r w:rsidR="001B407E" w:rsidRPr="00C3200E">
        <w:rPr>
          <w:rFonts w:eastAsiaTheme="minorEastAsia"/>
          <w:color w:val="000000" w:themeColor="text1"/>
          <w:szCs w:val="24"/>
        </w:rPr>
        <w:t xml:space="preserve">specification for the </w:t>
      </w:r>
      <w:r w:rsidR="009E4C39" w:rsidRPr="00C3200E">
        <w:rPr>
          <w:rFonts w:eastAsiaTheme="minorEastAsia"/>
          <w:color w:val="000000" w:themeColor="text1"/>
          <w:szCs w:val="24"/>
        </w:rPr>
        <w:t>error in</w:t>
      </w:r>
      <w:r w:rsidR="001B407E" w:rsidRPr="00C3200E">
        <w:rPr>
          <w:rFonts w:eastAsiaTheme="minorEastAsia"/>
          <w:color w:val="000000" w:themeColor="text1"/>
          <w:szCs w:val="24"/>
        </w:rPr>
        <w:t xml:space="preserve"> </w:t>
      </w:r>
      <m:oMath>
        <m:sSubSup>
          <m:sSubSupPr>
            <m:ctrlPr>
              <w:rPr>
                <w:rFonts w:ascii="Cambria Math" w:hAnsi="Cambria Math"/>
                <w:i/>
                <w:color w:val="000000" w:themeColor="text1"/>
                <w:szCs w:val="24"/>
              </w:rPr>
            </m:ctrlPr>
          </m:sSubSupPr>
          <m:e>
            <m:r>
              <w:rPr>
                <w:rFonts w:ascii="Cambria Math" w:hAnsi="Cambria Math"/>
                <w:color w:val="000000" w:themeColor="text1"/>
                <w:szCs w:val="24"/>
              </w:rPr>
              <m:t>X</m:t>
            </m:r>
          </m:e>
          <m:sub>
            <m:r>
              <w:rPr>
                <w:rFonts w:ascii="Cambria Math" w:hAnsi="Cambria Math"/>
                <w:color w:val="000000" w:themeColor="text1"/>
                <w:szCs w:val="24"/>
              </w:rPr>
              <m:t>i</m:t>
            </m:r>
          </m:sub>
          <m:sup>
            <m:r>
              <w:rPr>
                <w:rFonts w:ascii="Cambria Math" w:hAnsi="Cambria Math"/>
                <w:color w:val="000000" w:themeColor="text1"/>
                <w:szCs w:val="24"/>
              </w:rPr>
              <m:t>*</m:t>
            </m:r>
          </m:sup>
        </m:sSubSup>
      </m:oMath>
      <w:r w:rsidR="002B0B43" w:rsidRPr="00C3200E">
        <w:rPr>
          <w:rFonts w:eastAsiaTheme="minorEastAsia"/>
          <w:color w:val="000000" w:themeColor="text1"/>
          <w:szCs w:val="24"/>
        </w:rPr>
        <w:t>.</w:t>
      </w:r>
      <w:r w:rsidR="001B407E" w:rsidRPr="00C3200E">
        <w:rPr>
          <w:rFonts w:eastAsiaTheme="minorEastAsia"/>
          <w:color w:val="000000" w:themeColor="text1"/>
          <w:szCs w:val="24"/>
        </w:rPr>
        <w:t xml:space="preserve"> </w:t>
      </w:r>
      <w:r w:rsidR="002B0B43" w:rsidRPr="00C3200E">
        <w:rPr>
          <w:rFonts w:eastAsiaTheme="minorEastAsia"/>
          <w:color w:val="000000" w:themeColor="text1"/>
          <w:szCs w:val="24"/>
        </w:rPr>
        <w:t>That is</w:t>
      </w:r>
      <w:r w:rsidR="00E71C52" w:rsidRPr="00C3200E">
        <w:rPr>
          <w:rFonts w:eastAsiaTheme="minorEastAsia"/>
          <w:color w:val="000000" w:themeColor="text1"/>
          <w:szCs w:val="24"/>
        </w:rPr>
        <w:t xml:space="preserve"> </w:t>
      </w:r>
      <m:oMath>
        <m:sSubSup>
          <m:sSubSupPr>
            <m:ctrlPr>
              <w:rPr>
                <w:rFonts w:ascii="Cambria Math" w:hAnsi="Cambria Math"/>
                <w:i/>
                <w:color w:val="000000" w:themeColor="text1"/>
                <w:szCs w:val="24"/>
              </w:rPr>
            </m:ctrlPr>
          </m:sSubSupPr>
          <m:e>
            <m:r>
              <w:rPr>
                <w:rFonts w:ascii="Cambria Math" w:hAnsi="Cambria Math"/>
                <w:color w:val="000000" w:themeColor="text1"/>
                <w:szCs w:val="24"/>
              </w:rPr>
              <m:t>X</m:t>
            </m:r>
          </m:e>
          <m:sub>
            <m:r>
              <w:rPr>
                <w:rFonts w:ascii="Cambria Math" w:hAnsi="Cambria Math"/>
                <w:color w:val="000000" w:themeColor="text1"/>
                <w:szCs w:val="24"/>
              </w:rPr>
              <m:t>i</m:t>
            </m:r>
          </m:sub>
          <m:sup>
            <m:r>
              <w:rPr>
                <w:rFonts w:ascii="Cambria Math" w:hAnsi="Cambria Math"/>
                <w:color w:val="000000" w:themeColor="text1"/>
                <w:szCs w:val="24"/>
              </w:rPr>
              <m:t>*</m:t>
            </m:r>
          </m:sup>
        </m:sSubSup>
        <m:r>
          <w:rPr>
            <w:rFonts w:ascii="Cambria Math" w:hAnsi="Cambria Math"/>
            <w:color w:val="000000" w:themeColor="text1"/>
            <w:szCs w:val="24"/>
          </w:rPr>
          <m:t>=</m:t>
        </m:r>
        <m:sSub>
          <m:sSubPr>
            <m:ctrlPr>
              <w:rPr>
                <w:rFonts w:ascii="Cambria Math" w:hAnsi="Cambria Math"/>
                <w:i/>
                <w:color w:val="000000" w:themeColor="text1"/>
                <w:szCs w:val="24"/>
              </w:rPr>
            </m:ctrlPr>
          </m:sSubPr>
          <m:e>
            <m:r>
              <w:rPr>
                <w:rFonts w:ascii="Cambria Math" w:hAnsi="Cambria Math"/>
                <w:color w:val="000000" w:themeColor="text1"/>
                <w:szCs w:val="24"/>
              </w:rPr>
              <m:t>X</m:t>
            </m:r>
          </m:e>
          <m:sub>
            <m:r>
              <w:rPr>
                <w:rFonts w:ascii="Cambria Math" w:hAnsi="Cambria Math"/>
                <w:color w:val="000000" w:themeColor="text1"/>
                <w:szCs w:val="24"/>
              </w:rPr>
              <m:t>i</m:t>
            </m:r>
          </m:sub>
        </m:sSub>
        <m:sSub>
          <m:sSubPr>
            <m:ctrlPr>
              <w:rPr>
                <w:rFonts w:ascii="Cambria Math" w:hAnsi="Cambria Math"/>
                <w:i/>
                <w:color w:val="000000" w:themeColor="text1"/>
                <w:szCs w:val="24"/>
              </w:rPr>
            </m:ctrlPr>
          </m:sSubPr>
          <m:e>
            <m:r>
              <w:rPr>
                <w:rFonts w:ascii="Cambria Math" w:hAnsi="Cambria Math"/>
                <w:color w:val="000000" w:themeColor="text1"/>
                <w:szCs w:val="24"/>
              </w:rPr>
              <m:t>η</m:t>
            </m:r>
          </m:e>
          <m:sub>
            <m:r>
              <w:rPr>
                <w:rFonts w:ascii="Cambria Math" w:hAnsi="Cambria Math"/>
                <w:color w:val="000000" w:themeColor="text1"/>
                <w:szCs w:val="24"/>
              </w:rPr>
              <m:t>i</m:t>
            </m:r>
          </m:sub>
        </m:sSub>
      </m:oMath>
      <w:r w:rsidR="006E08D0" w:rsidRPr="00C3200E">
        <w:rPr>
          <w:rFonts w:eastAsiaTheme="minorEastAsia"/>
          <w:color w:val="000000" w:themeColor="text1"/>
          <w:szCs w:val="24"/>
        </w:rPr>
        <w:t>,</w:t>
      </w:r>
      <w:r w:rsidR="00FC34A8" w:rsidRPr="00C3200E">
        <w:rPr>
          <w:rFonts w:eastAsiaTheme="minorEastAsia"/>
          <w:color w:val="000000" w:themeColor="text1"/>
          <w:szCs w:val="24"/>
        </w:rPr>
        <w:t xml:space="preserve"> where </w:t>
      </w:r>
      <m:oMath>
        <m:r>
          <w:rPr>
            <w:rFonts w:ascii="Cambria Math" w:eastAsiaTheme="minorEastAsia" w:hAnsi="Cambria Math"/>
            <w:color w:val="000000" w:themeColor="text1"/>
            <w:szCs w:val="24"/>
          </w:rPr>
          <m:t>E</m:t>
        </m:r>
        <m:d>
          <m:dPr>
            <m:ctrlPr>
              <w:rPr>
                <w:rFonts w:ascii="Cambria Math" w:eastAsiaTheme="minorEastAsia" w:hAnsi="Cambria Math"/>
                <w:i/>
                <w:color w:val="000000" w:themeColor="text1"/>
                <w:szCs w:val="24"/>
              </w:rPr>
            </m:ctrlPr>
          </m:dPr>
          <m:e>
            <m:sSub>
              <m:sSubPr>
                <m:ctrlPr>
                  <w:rPr>
                    <w:rFonts w:ascii="Cambria Math" w:hAnsi="Cambria Math"/>
                    <w:i/>
                    <w:color w:val="000000" w:themeColor="text1"/>
                    <w:szCs w:val="24"/>
                  </w:rPr>
                </m:ctrlPr>
              </m:sSubPr>
              <m:e>
                <m:r>
                  <w:rPr>
                    <w:rFonts w:ascii="Cambria Math" w:hAnsi="Cambria Math"/>
                    <w:color w:val="000000" w:themeColor="text1"/>
                    <w:szCs w:val="24"/>
                  </w:rPr>
                  <m:t>η</m:t>
                </m:r>
              </m:e>
              <m:sub>
                <m:r>
                  <w:rPr>
                    <w:rFonts w:ascii="Cambria Math" w:hAnsi="Cambria Math"/>
                    <w:color w:val="000000" w:themeColor="text1"/>
                    <w:szCs w:val="24"/>
                  </w:rPr>
                  <m:t>i</m:t>
                </m:r>
              </m:sub>
            </m:sSub>
          </m:e>
        </m:d>
        <m:r>
          <w:rPr>
            <w:rFonts w:ascii="Cambria Math" w:eastAsiaTheme="minorEastAsia" w:hAnsi="Cambria Math"/>
            <w:color w:val="000000" w:themeColor="text1"/>
            <w:szCs w:val="24"/>
          </w:rPr>
          <m:t>=1</m:t>
        </m:r>
      </m:oMath>
      <w:r w:rsidR="00BB0067" w:rsidRPr="00C3200E">
        <w:rPr>
          <w:rFonts w:eastAsiaTheme="minorEastAsia"/>
          <w:color w:val="000000" w:themeColor="text1"/>
          <w:szCs w:val="24"/>
        </w:rPr>
        <w:t xml:space="preserve"> and </w:t>
      </w:r>
      <m:oMath>
        <m:r>
          <w:rPr>
            <w:rFonts w:ascii="Cambria Math" w:eastAsiaTheme="minorEastAsia" w:hAnsi="Cambria Math"/>
            <w:color w:val="000000" w:themeColor="text1"/>
            <w:szCs w:val="24"/>
          </w:rPr>
          <m:t>Var</m:t>
        </m:r>
        <m:d>
          <m:dPr>
            <m:ctrlPr>
              <w:rPr>
                <w:rFonts w:ascii="Cambria Math" w:eastAsiaTheme="minorEastAsia" w:hAnsi="Cambria Math"/>
                <w:i/>
                <w:color w:val="000000" w:themeColor="text1"/>
                <w:szCs w:val="24"/>
              </w:rPr>
            </m:ctrlPr>
          </m:dPr>
          <m:e>
            <m:sSub>
              <m:sSubPr>
                <m:ctrlPr>
                  <w:rPr>
                    <w:rFonts w:ascii="Cambria Math" w:hAnsi="Cambria Math"/>
                    <w:i/>
                    <w:color w:val="000000" w:themeColor="text1"/>
                    <w:szCs w:val="24"/>
                  </w:rPr>
                </m:ctrlPr>
              </m:sSubPr>
              <m:e>
                <m:r>
                  <w:rPr>
                    <w:rFonts w:ascii="Cambria Math" w:hAnsi="Cambria Math"/>
                    <w:color w:val="000000" w:themeColor="text1"/>
                    <w:szCs w:val="24"/>
                  </w:rPr>
                  <m:t>η</m:t>
                </m:r>
              </m:e>
              <m:sub>
                <m:r>
                  <w:rPr>
                    <w:rFonts w:ascii="Cambria Math" w:hAnsi="Cambria Math"/>
                    <w:color w:val="000000" w:themeColor="text1"/>
                    <w:szCs w:val="24"/>
                  </w:rPr>
                  <m:t>i</m:t>
                </m:r>
              </m:sub>
            </m:sSub>
          </m:e>
        </m:d>
        <m:r>
          <w:rPr>
            <w:rFonts w:ascii="Cambria Math" w:eastAsiaTheme="minorEastAsia" w:hAnsi="Cambria Math"/>
            <w:color w:val="000000" w:themeColor="text1"/>
            <w:szCs w:val="24"/>
          </w:rPr>
          <m:t>=</m:t>
        </m:r>
        <m:sSubSup>
          <m:sSubSupPr>
            <m:ctrlPr>
              <w:rPr>
                <w:rFonts w:ascii="Cambria Math" w:eastAsiaTheme="minorEastAsia" w:hAnsi="Cambria Math"/>
                <w:i/>
                <w:color w:val="000000" w:themeColor="text1"/>
                <w:szCs w:val="24"/>
              </w:rPr>
            </m:ctrlPr>
          </m:sSubSupPr>
          <m:e>
            <m:r>
              <w:rPr>
                <w:rFonts w:ascii="Cambria Math" w:eastAsiaTheme="minorEastAsia" w:hAnsi="Cambria Math"/>
                <w:color w:val="000000" w:themeColor="text1"/>
                <w:szCs w:val="24"/>
              </w:rPr>
              <m:t>σ</m:t>
            </m:r>
          </m:e>
          <m:sub>
            <m:r>
              <w:rPr>
                <w:rFonts w:ascii="Cambria Math" w:eastAsiaTheme="minorEastAsia" w:hAnsi="Cambria Math"/>
                <w:color w:val="000000" w:themeColor="text1"/>
                <w:szCs w:val="24"/>
              </w:rPr>
              <m:t>η</m:t>
            </m:r>
          </m:sub>
          <m:sup>
            <m:r>
              <w:rPr>
                <w:rFonts w:ascii="Cambria Math" w:eastAsiaTheme="minorEastAsia" w:hAnsi="Cambria Math"/>
                <w:color w:val="000000" w:themeColor="text1"/>
                <w:szCs w:val="24"/>
              </w:rPr>
              <m:t>2</m:t>
            </m:r>
          </m:sup>
        </m:sSubSup>
      </m:oMath>
      <w:r w:rsidR="00BB0067" w:rsidRPr="00C3200E">
        <w:rPr>
          <w:rFonts w:eastAsiaTheme="minorEastAsia"/>
          <w:color w:val="000000" w:themeColor="text1"/>
          <w:szCs w:val="24"/>
        </w:rPr>
        <w:t>.</w:t>
      </w:r>
      <w:r w:rsidR="002B0B43" w:rsidRPr="00C3200E">
        <w:rPr>
          <w:rFonts w:eastAsiaTheme="minorEastAsia"/>
          <w:color w:val="000000" w:themeColor="text1"/>
          <w:szCs w:val="24"/>
        </w:rPr>
        <w:t xml:space="preserve"> Then,</w:t>
      </w:r>
      <w:r w:rsidR="006E08D0" w:rsidRPr="00C3200E">
        <w:rPr>
          <w:rFonts w:eastAsiaTheme="minorEastAsia"/>
          <w:color w:val="000000" w:themeColor="text1"/>
          <w:szCs w:val="24"/>
        </w:rPr>
        <w:t xml:space="preserve"> Equation (1</w:t>
      </w:r>
      <w:r w:rsidR="00850144" w:rsidRPr="00C3200E">
        <w:rPr>
          <w:rFonts w:eastAsiaTheme="minorEastAsia"/>
          <w:color w:val="000000" w:themeColor="text1"/>
          <w:szCs w:val="24"/>
        </w:rPr>
        <w:t>5</w:t>
      </w:r>
      <w:r w:rsidR="006E08D0" w:rsidRPr="00C3200E">
        <w:rPr>
          <w:rFonts w:eastAsiaTheme="minorEastAsia"/>
          <w:color w:val="000000" w:themeColor="text1"/>
          <w:szCs w:val="24"/>
        </w:rPr>
        <w:t xml:space="preserve">) may be </w:t>
      </w:r>
      <w:r w:rsidR="008C70B9" w:rsidRPr="00C3200E">
        <w:rPr>
          <w:rFonts w:eastAsiaTheme="minorEastAsia"/>
          <w:color w:val="000000" w:themeColor="text1"/>
          <w:szCs w:val="24"/>
        </w:rPr>
        <w:t>re-</w:t>
      </w:r>
      <w:r w:rsidR="006E08D0" w:rsidRPr="00C3200E">
        <w:rPr>
          <w:rFonts w:eastAsiaTheme="minorEastAsia"/>
          <w:color w:val="000000" w:themeColor="text1"/>
          <w:szCs w:val="24"/>
        </w:rPr>
        <w:t>written as:</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C3200E" w:rsidRPr="00C3200E" w14:paraId="1A210C27" w14:textId="77777777" w:rsidTr="00603E81">
        <w:trPr>
          <w:trHeight w:val="658"/>
        </w:trPr>
        <w:tc>
          <w:tcPr>
            <w:tcW w:w="8836" w:type="dxa"/>
            <w:vAlign w:val="center"/>
          </w:tcPr>
          <w:p w14:paraId="1B507C97" w14:textId="643CB1A0" w:rsidR="0064705E" w:rsidRPr="00C3200E" w:rsidRDefault="00634E9F" w:rsidP="00603E81">
            <w:pPr>
              <w:jc w:val="center"/>
              <w:rPr>
                <w:rFonts w:eastAsiaTheme="minorEastAsia" w:cs="Times New Roman"/>
                <w:color w:val="000000" w:themeColor="text1"/>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θ</m:t>
                </m:r>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w:rPr>
                    <w:rFonts w:ascii="Cambria Math" w:hAnsi="Cambria Math" w:cs="Times New Roman"/>
                    <w:color w:val="000000" w:themeColor="text1"/>
                    <w:szCs w:val="24"/>
                  </w:rPr>
                  <m:t>β</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oMath>
            </m:oMathPara>
          </w:p>
        </w:tc>
        <w:tc>
          <w:tcPr>
            <w:tcW w:w="616" w:type="dxa"/>
            <w:vAlign w:val="center"/>
          </w:tcPr>
          <w:p w14:paraId="79C87442" w14:textId="4A959070" w:rsidR="0064705E" w:rsidRPr="00C3200E" w:rsidRDefault="0064705E" w:rsidP="00603E81">
            <w:pPr>
              <w:spacing w:before="120" w:after="120" w:line="259" w:lineRule="auto"/>
              <w:jc w:val="center"/>
              <w:rPr>
                <w:rFonts w:cs="Times New Roman"/>
                <w:color w:val="000000" w:themeColor="text1"/>
              </w:rPr>
            </w:pPr>
            <w:r w:rsidRPr="00C3200E">
              <w:rPr>
                <w:rFonts w:cs="Times New Roman"/>
                <w:color w:val="000000" w:themeColor="text1"/>
              </w:rPr>
              <w:t>(</w:t>
            </w:r>
            <w:r w:rsidR="000F2F77" w:rsidRPr="00C3200E">
              <w:rPr>
                <w:rFonts w:cs="Times New Roman"/>
                <w:color w:val="000000" w:themeColor="text1"/>
              </w:rPr>
              <w:t>1</w:t>
            </w:r>
            <w:r w:rsidR="00D52041" w:rsidRPr="00C3200E">
              <w:rPr>
                <w:rFonts w:cs="Times New Roman"/>
                <w:color w:val="000000" w:themeColor="text1"/>
              </w:rPr>
              <w:t>8</w:t>
            </w:r>
            <w:r w:rsidRPr="00C3200E">
              <w:rPr>
                <w:rFonts w:cs="Times New Roman"/>
                <w:color w:val="000000" w:themeColor="text1"/>
              </w:rPr>
              <w:t>)</w:t>
            </w:r>
          </w:p>
        </w:tc>
      </w:tr>
    </w:tbl>
    <w:p w14:paraId="2A0FD461" w14:textId="41E502F2" w:rsidR="009474E2" w:rsidRPr="00C3200E" w:rsidRDefault="009474E2" w:rsidP="00866F65">
      <w:pPr>
        <w:rPr>
          <w:rFonts w:eastAsiaTheme="minorEastAsia" w:cs="Times New Roman"/>
          <w:color w:val="000000" w:themeColor="text1"/>
          <w:szCs w:val="24"/>
        </w:rPr>
      </w:pPr>
      <w:r w:rsidRPr="00C3200E">
        <w:rPr>
          <w:rFonts w:eastAsiaTheme="minorEastAsia" w:cs="Times New Roman"/>
          <w:color w:val="000000" w:themeColor="text1"/>
          <w:szCs w:val="24"/>
        </w:rPr>
        <w:t xml:space="preserve">If we </w:t>
      </w:r>
      <w:r w:rsidR="00D80578" w:rsidRPr="00C3200E">
        <w:rPr>
          <w:rFonts w:eastAsiaTheme="minorEastAsia" w:cs="Times New Roman"/>
          <w:color w:val="000000" w:themeColor="text1"/>
          <w:szCs w:val="24"/>
        </w:rPr>
        <w:t>do not explicitly recognize</w:t>
      </w:r>
      <w:r w:rsidRPr="00C3200E">
        <w:rPr>
          <w:rFonts w:eastAsiaTheme="minorEastAsia" w:cs="Times New Roman"/>
          <w:color w:val="000000" w:themeColor="text1"/>
          <w:szCs w:val="24"/>
        </w:rPr>
        <w:t xml:space="preserve"> the error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i</m:t>
            </m:r>
          </m:sub>
        </m:sSub>
      </m:oMath>
      <w:r w:rsidRPr="00C3200E">
        <w:rPr>
          <w:rFonts w:eastAsiaTheme="minorEastAsia" w:cs="Times New Roman"/>
          <w:color w:val="000000" w:themeColor="text1"/>
          <w:szCs w:val="24"/>
        </w:rPr>
        <w:t xml:space="preserve"> in </w:t>
      </w:r>
      <w:r w:rsidR="00D80578" w:rsidRPr="00C3200E">
        <w:rPr>
          <w:rFonts w:eastAsiaTheme="minorEastAsia" w:cs="Times New Roman"/>
          <w:color w:val="000000" w:themeColor="text1"/>
          <w:szCs w:val="24"/>
        </w:rPr>
        <w:t>the above model</w:t>
      </w:r>
      <w:r w:rsidR="00932D4D" w:rsidRPr="00C3200E">
        <w:rPr>
          <w:rFonts w:eastAsiaTheme="minorEastAsia" w:cs="Times New Roman"/>
          <w:color w:val="000000" w:themeColor="text1"/>
          <w:szCs w:val="24"/>
        </w:rPr>
        <w:t xml:space="preserve"> and include only </w:t>
      </w:r>
      <m:oMath>
        <m:r>
          <w:rPr>
            <w:rFonts w:ascii="Cambria Math" w:hAnsi="Cambria Math" w:cs="Times New Roman"/>
            <w:color w:val="000000" w:themeColor="text1"/>
            <w:szCs w:val="24"/>
          </w:rPr>
          <m:t>β</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oMath>
      <w:r w:rsidR="00454D33" w:rsidRPr="00C3200E">
        <w:rPr>
          <w:rFonts w:eastAsiaTheme="minorEastAsia" w:cs="Times New Roman"/>
          <w:color w:val="000000" w:themeColor="text1"/>
          <w:szCs w:val="24"/>
        </w:rPr>
        <w:t xml:space="preserve"> in the utility function, </w:t>
      </w:r>
      <w:r w:rsidR="00866F65" w:rsidRPr="00C3200E">
        <w:rPr>
          <w:rFonts w:eastAsiaTheme="minorEastAsia" w:cs="Times New Roman"/>
          <w:color w:val="000000" w:themeColor="text1"/>
          <w:szCs w:val="24"/>
        </w:rPr>
        <w:t xml:space="preserve">it would result in the following </w:t>
      </w:r>
      <w:r w:rsidRPr="00C3200E">
        <w:rPr>
          <w:rFonts w:eastAsiaTheme="minorEastAsia" w:cs="Times New Roman"/>
          <w:color w:val="000000" w:themeColor="text1"/>
          <w:szCs w:val="24"/>
        </w:rPr>
        <w:t>model</w:t>
      </w:r>
      <w:r w:rsidR="008F4504" w:rsidRPr="00C3200E">
        <w:rPr>
          <w:rFonts w:eastAsiaTheme="minorEastAsia" w:cs="Times New Roman"/>
          <w:color w:val="000000" w:themeColor="text1"/>
          <w:szCs w:val="24"/>
        </w:rPr>
        <w:t xml:space="preserve"> with a new kernel error term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ξ</m:t>
            </m:r>
          </m:e>
          <m:sub>
            <m:r>
              <w:rPr>
                <w:rFonts w:ascii="Cambria Math" w:hAnsi="Cambria Math" w:cs="Times New Roman"/>
                <w:color w:val="000000" w:themeColor="text1"/>
                <w:szCs w:val="24"/>
              </w:rPr>
              <m:t>i</m:t>
            </m:r>
          </m:sub>
        </m:sSub>
      </m:oMath>
      <w:r w:rsidRPr="00C3200E">
        <w:rPr>
          <w:rFonts w:eastAsiaTheme="minorEastAsia" w:cs="Times New Roman"/>
          <w:color w:val="000000" w:themeColor="text1"/>
          <w:szCs w:val="24"/>
        </w:rPr>
        <w:t>:</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C3200E" w:rsidRPr="00C3200E" w14:paraId="40BF561C" w14:textId="77777777" w:rsidTr="00603E81">
        <w:trPr>
          <w:trHeight w:val="658"/>
        </w:trPr>
        <w:tc>
          <w:tcPr>
            <w:tcW w:w="8836" w:type="dxa"/>
            <w:vAlign w:val="center"/>
          </w:tcPr>
          <w:p w14:paraId="284CD06A" w14:textId="4B10345D" w:rsidR="007D25E8" w:rsidRPr="00C3200E" w:rsidRDefault="00634E9F" w:rsidP="00603E81">
            <w:pPr>
              <w:jc w:val="center"/>
              <w:rPr>
                <w:rFonts w:eastAsiaTheme="minorEastAsia" w:cs="Times New Roman"/>
                <w:color w:val="000000" w:themeColor="text1"/>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θ</m:t>
                </m:r>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w:rPr>
                    <w:rFonts w:ascii="Cambria Math" w:hAnsi="Cambria Math" w:cs="Times New Roman"/>
                    <w:color w:val="000000" w:themeColor="text1"/>
                    <w:szCs w:val="24"/>
                  </w:rPr>
                  <m:t>β</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ξ</m:t>
                    </m:r>
                  </m:e>
                  <m:sub>
                    <m:r>
                      <w:rPr>
                        <w:rFonts w:ascii="Cambria Math" w:hAnsi="Cambria Math" w:cs="Times New Roman"/>
                        <w:color w:val="000000" w:themeColor="text1"/>
                        <w:szCs w:val="24"/>
                      </w:rPr>
                      <m:t>i</m:t>
                    </m:r>
                  </m:sub>
                </m:sSub>
              </m:oMath>
            </m:oMathPara>
          </w:p>
        </w:tc>
        <w:tc>
          <w:tcPr>
            <w:tcW w:w="616" w:type="dxa"/>
            <w:vAlign w:val="center"/>
          </w:tcPr>
          <w:p w14:paraId="25E441DC" w14:textId="323104B0" w:rsidR="007D25E8" w:rsidRPr="00C3200E" w:rsidRDefault="007D25E8" w:rsidP="00603E81">
            <w:pPr>
              <w:spacing w:before="120" w:after="120" w:line="259" w:lineRule="auto"/>
              <w:jc w:val="center"/>
              <w:rPr>
                <w:rFonts w:cs="Times New Roman"/>
                <w:color w:val="000000" w:themeColor="text1"/>
              </w:rPr>
            </w:pPr>
            <w:r w:rsidRPr="00C3200E">
              <w:rPr>
                <w:rFonts w:cs="Times New Roman"/>
                <w:color w:val="000000" w:themeColor="text1"/>
              </w:rPr>
              <w:t>(</w:t>
            </w:r>
            <w:r w:rsidR="000F2F77" w:rsidRPr="00C3200E">
              <w:rPr>
                <w:rFonts w:cs="Times New Roman"/>
                <w:color w:val="000000" w:themeColor="text1"/>
              </w:rPr>
              <w:t>1</w:t>
            </w:r>
            <w:r w:rsidR="00331B73" w:rsidRPr="00C3200E">
              <w:rPr>
                <w:rFonts w:cs="Times New Roman"/>
                <w:color w:val="000000" w:themeColor="text1"/>
              </w:rPr>
              <w:t>9</w:t>
            </w:r>
            <w:r w:rsidRPr="00C3200E">
              <w:rPr>
                <w:rFonts w:cs="Times New Roman"/>
                <w:color w:val="000000" w:themeColor="text1"/>
              </w:rPr>
              <w:t>)</w:t>
            </w:r>
          </w:p>
        </w:tc>
      </w:tr>
    </w:tbl>
    <w:p w14:paraId="3A5285AE" w14:textId="5BC9E592" w:rsidR="00F278FE" w:rsidRPr="00C3200E" w:rsidRDefault="00F17141" w:rsidP="008A173D">
      <w:pPr>
        <w:spacing w:before="120" w:after="120"/>
        <w:rPr>
          <w:rFonts w:eastAsiaTheme="minorEastAsia" w:cs="Times New Roman"/>
          <w:color w:val="000000" w:themeColor="text1"/>
          <w:szCs w:val="24"/>
        </w:rPr>
      </w:pPr>
      <w:r w:rsidRPr="00C3200E">
        <w:rPr>
          <w:rFonts w:eastAsiaTheme="minorEastAsia" w:cs="Times New Roman"/>
          <w:color w:val="000000" w:themeColor="text1"/>
          <w:szCs w:val="24"/>
        </w:rPr>
        <w:lastRenderedPageBreak/>
        <w:t xml:space="preserve">In the </w:t>
      </w:r>
      <w:r w:rsidR="00CC530E" w:rsidRPr="00C3200E">
        <w:rPr>
          <w:rFonts w:eastAsiaTheme="minorEastAsia" w:cs="Times New Roman"/>
          <w:color w:val="000000" w:themeColor="text1"/>
          <w:szCs w:val="24"/>
        </w:rPr>
        <w:t>above model</w:t>
      </w:r>
      <w:r w:rsidR="001A4065" w:rsidRPr="00C3200E">
        <w:rPr>
          <w:rFonts w:eastAsiaTheme="minorEastAsia" w:cs="Times New Roman"/>
          <w:color w:val="000000" w:themeColor="text1"/>
          <w:szCs w:val="24"/>
        </w:rPr>
        <w:t xml:space="preserve">, </w:t>
      </w:r>
      <w:r w:rsidR="008A173D" w:rsidRPr="00C3200E">
        <w:rPr>
          <w:rFonts w:eastAsiaTheme="minorEastAsia" w:cs="Times New Roman"/>
          <w:color w:val="000000" w:themeColor="text1"/>
          <w:szCs w:val="24"/>
        </w:rPr>
        <w:t>the new kernel error term</w:t>
      </w:r>
      <w:r w:rsidR="0046153F" w:rsidRPr="00C3200E">
        <w:rPr>
          <w:rFonts w:eastAsiaTheme="minorEastAsia"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ξ</m:t>
            </m:r>
          </m:e>
          <m:sub>
            <m:r>
              <w:rPr>
                <w:rFonts w:ascii="Cambria Math" w:hAnsi="Cambria Math" w:cs="Times New Roman"/>
                <w:color w:val="000000" w:themeColor="text1"/>
                <w:szCs w:val="24"/>
              </w:rPr>
              <m:t>i</m:t>
            </m:r>
          </m:sub>
        </m:sSub>
      </m:oMath>
      <w:r w:rsidR="0046153F" w:rsidRPr="00C3200E">
        <w:rPr>
          <w:rFonts w:eastAsiaTheme="minorEastAsia" w:cs="Times New Roman"/>
          <w:color w:val="000000" w:themeColor="text1"/>
          <w:szCs w:val="24"/>
        </w:rPr>
        <w:t xml:space="preserve"> can be expressed as</w:t>
      </w:r>
      <w:r w:rsidR="008A173D" w:rsidRPr="00C3200E">
        <w:rPr>
          <w:rFonts w:eastAsiaTheme="minorEastAsia" w:cs="Times New Roman"/>
          <w:color w:val="000000" w:themeColor="text1"/>
          <w:szCs w:val="24"/>
        </w:rPr>
        <w:t xml:space="preserve">  </w:t>
      </w:r>
      <m:oMath>
        <m:r>
          <w:rPr>
            <w:rFonts w:ascii="Cambria Math" w:hAnsi="Cambria Math" w:cs="Times New Roman"/>
            <w:color w:val="000000" w:themeColor="text1"/>
            <w:szCs w:val="24"/>
          </w:rPr>
          <m:t>β</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-β</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m:t>
            </m:r>
          </m:sub>
        </m:sSub>
      </m:oMath>
      <w:r w:rsidR="00932D4D" w:rsidRPr="00C3200E">
        <w:rPr>
          <w:rFonts w:eastAsiaTheme="minorEastAsia" w:cs="Times New Roman"/>
          <w:color w:val="000000" w:themeColor="text1"/>
          <w:szCs w:val="24"/>
        </w:rPr>
        <w:t xml:space="preserve">. The </w:t>
      </w:r>
      <w:r w:rsidR="008A173D" w:rsidRPr="00C3200E">
        <w:rPr>
          <w:rFonts w:eastAsiaTheme="minorEastAsia" w:cs="Times New Roman"/>
          <w:color w:val="000000" w:themeColor="text1"/>
          <w:szCs w:val="24"/>
        </w:rPr>
        <w:t xml:space="preserve">variance </w:t>
      </w:r>
      <w:r w:rsidR="00932D4D" w:rsidRPr="00C3200E">
        <w:rPr>
          <w:rFonts w:eastAsiaTheme="minorEastAsia" w:cs="Times New Roman"/>
          <w:color w:val="000000" w:themeColor="text1"/>
          <w:szCs w:val="24"/>
        </w:rPr>
        <w:t xml:space="preserve">of this term </w:t>
      </w:r>
      <w:r w:rsidR="008A173D" w:rsidRPr="00C3200E">
        <w:rPr>
          <w:rFonts w:eastAsiaTheme="minorEastAsia" w:cs="Times New Roman"/>
          <w:color w:val="000000" w:themeColor="text1"/>
          <w:szCs w:val="24"/>
        </w:rPr>
        <w:t xml:space="preserve">is </w:t>
      </w:r>
      <m:oMath>
        <m:r>
          <w:rPr>
            <w:rFonts w:ascii="Cambria Math" w:eastAsiaTheme="minorEastAsia" w:hAnsi="Cambria Math" w:cs="Times New Roman"/>
            <w:color w:val="000000" w:themeColor="text1"/>
            <w:szCs w:val="24"/>
          </w:rPr>
          <m:t>Var</m:t>
        </m:r>
        <m:d>
          <m:dPr>
            <m:ctrlPr>
              <w:rPr>
                <w:rFonts w:ascii="Cambria Math" w:eastAsiaTheme="minorEastAsia" w:hAnsi="Cambria Math" w:cs="Times New Roman"/>
                <w:i/>
                <w:color w:val="000000" w:themeColor="text1"/>
                <w:szCs w:val="24"/>
              </w:rPr>
            </m:ctrlPr>
          </m:dPr>
          <m:e>
            <m:r>
              <w:rPr>
                <w:rFonts w:ascii="Cambria Math" w:hAnsi="Cambria Math" w:cs="Times New Roman"/>
                <w:color w:val="000000" w:themeColor="text1"/>
                <w:szCs w:val="24"/>
              </w:rPr>
              <m:t>β</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-β</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e>
        </m:d>
        <m:r>
          <w:rPr>
            <w:rFonts w:ascii="Cambria Math" w:eastAsiaTheme="minorEastAsia" w:hAnsi="Cambria Math" w:cs="Times New Roman"/>
            <w:color w:val="000000" w:themeColor="text1"/>
            <w:szCs w:val="24"/>
          </w:rPr>
          <m:t>+</m:t>
        </m:r>
        <m:sSubSup>
          <m:sSubSupPr>
            <m:ctrlPr>
              <w:rPr>
                <w:rFonts w:ascii="Cambria Math" w:eastAsiaTheme="minorEastAsia" w:hAnsi="Cambria Math" w:cs="Times New Roman"/>
                <w:i/>
                <w:color w:val="000000" w:themeColor="text1"/>
                <w:szCs w:val="24"/>
              </w:rPr>
            </m:ctrlPr>
          </m:sSubSup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ε</m:t>
            </m:r>
          </m:sub>
          <m:sup>
            <m:r>
              <w:rPr>
                <w:rFonts w:ascii="Cambria Math" w:eastAsiaTheme="minorEastAsia" w:hAnsi="Cambria Math" w:cs="Times New Roman"/>
                <w:color w:val="000000" w:themeColor="text1"/>
                <w:szCs w:val="24"/>
              </w:rPr>
              <m:t>2</m:t>
            </m:r>
          </m:sup>
        </m:sSubSup>
      </m:oMath>
      <w:r w:rsidR="00C33FEA" w:rsidRPr="00C3200E">
        <w:rPr>
          <w:rFonts w:eastAsiaTheme="minorEastAsia" w:cs="Times New Roman"/>
          <w:color w:val="000000" w:themeColor="text1"/>
          <w:szCs w:val="24"/>
        </w:rPr>
        <w:t xml:space="preserve"> , which </w:t>
      </w:r>
      <w:r w:rsidR="0044348E" w:rsidRPr="00C3200E">
        <w:rPr>
          <w:rFonts w:eastAsiaTheme="minorEastAsia" w:cs="Times New Roman"/>
          <w:color w:val="000000" w:themeColor="text1"/>
          <w:szCs w:val="24"/>
        </w:rPr>
        <w:t xml:space="preserve">is </w:t>
      </w:r>
      <w:r w:rsidR="00C050E6" w:rsidRPr="00C3200E">
        <w:rPr>
          <w:rFonts w:eastAsiaTheme="minorEastAsia" w:cs="Times New Roman"/>
          <w:color w:val="000000" w:themeColor="text1"/>
          <w:szCs w:val="24"/>
        </w:rPr>
        <w:t>greater than the variance (</w:t>
      </w:r>
      <m:oMath>
        <m:sSubSup>
          <m:sSubSupPr>
            <m:ctrlPr>
              <w:rPr>
                <w:rFonts w:ascii="Cambria Math" w:eastAsiaTheme="minorEastAsia" w:hAnsi="Cambria Math" w:cs="Times New Roman"/>
                <w:i/>
                <w:color w:val="000000" w:themeColor="text1"/>
                <w:szCs w:val="24"/>
              </w:rPr>
            </m:ctrlPr>
          </m:sSubSup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ε</m:t>
            </m:r>
          </m:sub>
          <m:sup>
            <m:r>
              <w:rPr>
                <w:rFonts w:ascii="Cambria Math" w:eastAsiaTheme="minorEastAsia" w:hAnsi="Cambria Math" w:cs="Times New Roman"/>
                <w:color w:val="000000" w:themeColor="text1"/>
                <w:szCs w:val="24"/>
              </w:rPr>
              <m:t>2</m:t>
            </m:r>
          </m:sup>
        </m:sSubSup>
      </m:oMath>
      <w:r w:rsidR="00C050E6" w:rsidRPr="00C3200E">
        <w:rPr>
          <w:rFonts w:eastAsiaTheme="minorEastAsia" w:cs="Times New Roman"/>
          <w:color w:val="000000" w:themeColor="text1"/>
          <w:szCs w:val="24"/>
        </w:rPr>
        <w:t>) of the kernel error term in the true model</w:t>
      </w:r>
      <w:r w:rsidR="005A56C9" w:rsidRPr="00C3200E">
        <w:rPr>
          <w:rFonts w:eastAsiaTheme="minorEastAsia" w:cs="Times New Roman"/>
          <w:color w:val="000000" w:themeColor="text1"/>
          <w:szCs w:val="24"/>
        </w:rPr>
        <w:t xml:space="preserve"> </w:t>
      </w:r>
      <w:r w:rsidR="00622A9C" w:rsidRPr="00C3200E">
        <w:rPr>
          <w:rFonts w:eastAsiaTheme="minorEastAsia" w:cs="Times New Roman"/>
          <w:color w:val="000000" w:themeColor="text1"/>
          <w:szCs w:val="24"/>
        </w:rPr>
        <w:t xml:space="preserve">of </w:t>
      </w:r>
      <w:r w:rsidR="005A56C9" w:rsidRPr="00C3200E">
        <w:rPr>
          <w:rFonts w:eastAsiaTheme="minorEastAsia" w:cs="Times New Roman"/>
          <w:color w:val="000000" w:themeColor="text1"/>
          <w:szCs w:val="24"/>
        </w:rPr>
        <w:t>Equation (</w:t>
      </w:r>
      <w:r w:rsidR="006D02F9" w:rsidRPr="00C3200E">
        <w:rPr>
          <w:rFonts w:eastAsiaTheme="minorEastAsia" w:cs="Times New Roman"/>
          <w:color w:val="000000" w:themeColor="text1"/>
          <w:szCs w:val="24"/>
        </w:rPr>
        <w:t>1</w:t>
      </w:r>
      <w:r w:rsidR="00331B73" w:rsidRPr="00C3200E">
        <w:rPr>
          <w:rFonts w:eastAsiaTheme="minorEastAsia" w:cs="Times New Roman"/>
          <w:color w:val="000000" w:themeColor="text1"/>
          <w:szCs w:val="24"/>
        </w:rPr>
        <w:t>5</w:t>
      </w:r>
      <w:r w:rsidR="005A56C9" w:rsidRPr="00C3200E">
        <w:rPr>
          <w:rFonts w:eastAsiaTheme="minorEastAsia" w:cs="Times New Roman"/>
          <w:color w:val="000000" w:themeColor="text1"/>
          <w:szCs w:val="24"/>
        </w:rPr>
        <w:t>)</w:t>
      </w:r>
      <w:r w:rsidR="00C050E6" w:rsidRPr="00C3200E">
        <w:rPr>
          <w:rFonts w:eastAsiaTheme="minorEastAsia" w:cs="Times New Roman"/>
          <w:color w:val="000000" w:themeColor="text1"/>
          <w:szCs w:val="24"/>
        </w:rPr>
        <w:t>.</w:t>
      </w:r>
    </w:p>
    <w:p w14:paraId="65083532" w14:textId="28DCFC5D" w:rsidR="005C0FBA" w:rsidRPr="00C3200E" w:rsidRDefault="0050561D" w:rsidP="00E3593A">
      <w:pPr>
        <w:pStyle w:val="BodyText1"/>
        <w:spacing w:after="120"/>
        <w:rPr>
          <w:rFonts w:eastAsiaTheme="minorEastAsia"/>
          <w:color w:val="000000" w:themeColor="text1"/>
          <w:szCs w:val="24"/>
        </w:rPr>
      </w:pPr>
      <w:r w:rsidRPr="00C3200E">
        <w:rPr>
          <w:rFonts w:eastAsiaTheme="minorEastAsia"/>
          <w:color w:val="000000" w:themeColor="text1"/>
          <w:szCs w:val="24"/>
        </w:rPr>
        <w:t>In summary</w:t>
      </w:r>
      <w:r w:rsidR="00D2205F" w:rsidRPr="00C3200E">
        <w:rPr>
          <w:rFonts w:eastAsiaTheme="minorEastAsia"/>
          <w:color w:val="000000" w:themeColor="text1"/>
          <w:szCs w:val="24"/>
        </w:rPr>
        <w:t>,</w:t>
      </w:r>
      <w:r w:rsidR="00085D7A" w:rsidRPr="00C3200E">
        <w:rPr>
          <w:rFonts w:eastAsiaTheme="minorEastAsia"/>
          <w:color w:val="000000" w:themeColor="text1"/>
          <w:szCs w:val="24"/>
        </w:rPr>
        <w:t xml:space="preserve"> </w:t>
      </w:r>
      <w:r w:rsidR="00D2205F" w:rsidRPr="00C3200E">
        <w:rPr>
          <w:rFonts w:eastAsiaTheme="minorEastAsia"/>
          <w:color w:val="000000" w:themeColor="text1"/>
          <w:szCs w:val="24"/>
        </w:rPr>
        <w:t xml:space="preserve">regardless of whether </w:t>
      </w:r>
      <w:r w:rsidR="00085D7A" w:rsidRPr="00C3200E">
        <w:rPr>
          <w:rFonts w:eastAsiaTheme="minorEastAsia"/>
          <w:color w:val="000000" w:themeColor="text1"/>
          <w:szCs w:val="24"/>
        </w:rPr>
        <w:t xml:space="preserve">the </w:t>
      </w:r>
      <w:r w:rsidR="00D2205F" w:rsidRPr="00C3200E">
        <w:rPr>
          <w:rFonts w:eastAsiaTheme="minorEastAsia"/>
          <w:color w:val="000000" w:themeColor="text1"/>
          <w:szCs w:val="24"/>
        </w:rPr>
        <w:t xml:space="preserve">stochasticity in explanatory variables is </w:t>
      </w:r>
      <w:r w:rsidR="00085D7A" w:rsidRPr="00C3200E">
        <w:rPr>
          <w:rFonts w:eastAsiaTheme="minorEastAsia"/>
          <w:color w:val="000000" w:themeColor="text1"/>
          <w:szCs w:val="24"/>
        </w:rPr>
        <w:t xml:space="preserve">additive </w:t>
      </w:r>
      <w:r w:rsidR="00D2205F" w:rsidRPr="00C3200E">
        <w:rPr>
          <w:rFonts w:eastAsiaTheme="minorEastAsia"/>
          <w:color w:val="000000" w:themeColor="text1"/>
          <w:szCs w:val="24"/>
        </w:rPr>
        <w:t>or</w:t>
      </w:r>
      <w:r w:rsidR="00085D7A" w:rsidRPr="00C3200E">
        <w:rPr>
          <w:rFonts w:eastAsiaTheme="minorEastAsia"/>
          <w:color w:val="000000" w:themeColor="text1"/>
          <w:szCs w:val="24"/>
        </w:rPr>
        <w:t xml:space="preserve"> multiplicative</w:t>
      </w:r>
      <w:r w:rsidR="00D2205F" w:rsidRPr="00C3200E">
        <w:rPr>
          <w:rFonts w:eastAsiaTheme="minorEastAsia"/>
          <w:color w:val="000000" w:themeColor="text1"/>
          <w:szCs w:val="24"/>
        </w:rPr>
        <w:t>,</w:t>
      </w:r>
      <w:r w:rsidR="00085D7A" w:rsidRPr="00C3200E">
        <w:rPr>
          <w:rFonts w:eastAsiaTheme="minorEastAsia"/>
          <w:color w:val="000000" w:themeColor="text1"/>
          <w:szCs w:val="24"/>
        </w:rPr>
        <w:t xml:space="preserve"> </w:t>
      </w:r>
      <w:r w:rsidR="00D2205F" w:rsidRPr="00C3200E">
        <w:rPr>
          <w:rFonts w:eastAsiaTheme="minorEastAsia"/>
          <w:color w:val="000000" w:themeColor="text1"/>
          <w:szCs w:val="24"/>
        </w:rPr>
        <w:t xml:space="preserve">ignoring </w:t>
      </w:r>
      <w:r w:rsidR="004132AC" w:rsidRPr="00C3200E">
        <w:rPr>
          <w:rFonts w:eastAsiaTheme="minorEastAsia"/>
          <w:color w:val="000000" w:themeColor="text1"/>
          <w:szCs w:val="24"/>
        </w:rPr>
        <w:t>such</w:t>
      </w:r>
      <w:r w:rsidR="00D2205F" w:rsidRPr="00C3200E">
        <w:rPr>
          <w:rFonts w:eastAsiaTheme="minorEastAsia"/>
          <w:color w:val="000000" w:themeColor="text1"/>
          <w:szCs w:val="24"/>
        </w:rPr>
        <w:t xml:space="preserve"> </w:t>
      </w:r>
      <w:r w:rsidR="00433DED" w:rsidRPr="00C3200E">
        <w:rPr>
          <w:rFonts w:eastAsiaTheme="minorEastAsia"/>
          <w:color w:val="000000" w:themeColor="text1"/>
          <w:szCs w:val="24"/>
        </w:rPr>
        <w:t xml:space="preserve">stochasticity results in a model with a kernel error term </w:t>
      </w:r>
      <w:r w:rsidR="006C39C8" w:rsidRPr="00C3200E">
        <w:rPr>
          <w:rFonts w:eastAsiaTheme="minorEastAsia"/>
          <w:color w:val="000000" w:themeColor="text1"/>
          <w:szCs w:val="24"/>
        </w:rPr>
        <w:t xml:space="preserve">that has </w:t>
      </w:r>
      <w:r w:rsidR="00C008F8" w:rsidRPr="00C3200E">
        <w:rPr>
          <w:rFonts w:eastAsiaTheme="minorEastAsia"/>
          <w:color w:val="000000" w:themeColor="text1"/>
          <w:szCs w:val="24"/>
        </w:rPr>
        <w:t xml:space="preserve">a </w:t>
      </w:r>
      <w:r w:rsidR="006C39C8" w:rsidRPr="00C3200E">
        <w:rPr>
          <w:rFonts w:eastAsiaTheme="minorEastAsia"/>
          <w:color w:val="000000" w:themeColor="text1"/>
          <w:szCs w:val="24"/>
        </w:rPr>
        <w:t xml:space="preserve">greater variance than that of the </w:t>
      </w:r>
      <w:r w:rsidR="001B29F6" w:rsidRPr="00C3200E">
        <w:rPr>
          <w:rFonts w:eastAsiaTheme="minorEastAsia"/>
          <w:color w:val="000000" w:themeColor="text1"/>
          <w:szCs w:val="24"/>
        </w:rPr>
        <w:t xml:space="preserve">kernel error term in the true model. </w:t>
      </w:r>
      <w:r w:rsidR="00023C66" w:rsidRPr="00C3200E">
        <w:rPr>
          <w:rFonts w:eastAsiaTheme="minorEastAsia"/>
          <w:color w:val="000000" w:themeColor="text1"/>
          <w:szCs w:val="24"/>
        </w:rPr>
        <w:t xml:space="preserve">This result will have a bearing on the direction of bias in the parameter estimates of the model that ignores stochasticity in </w:t>
      </w:r>
      <m:oMath>
        <m:sSubSup>
          <m:sSubSupPr>
            <m:ctrlPr>
              <w:rPr>
                <w:rFonts w:ascii="Cambria Math" w:hAnsi="Cambria Math"/>
                <w:i/>
                <w:color w:val="000000" w:themeColor="text1"/>
                <w:szCs w:val="24"/>
              </w:rPr>
            </m:ctrlPr>
          </m:sSubSupPr>
          <m:e>
            <m:r>
              <w:rPr>
                <w:rFonts w:ascii="Cambria Math" w:hAnsi="Cambria Math"/>
                <w:color w:val="000000" w:themeColor="text1"/>
                <w:szCs w:val="24"/>
              </w:rPr>
              <m:t>X</m:t>
            </m:r>
          </m:e>
          <m:sub>
            <m:r>
              <w:rPr>
                <w:rFonts w:ascii="Cambria Math" w:hAnsi="Cambria Math"/>
                <w:color w:val="000000" w:themeColor="text1"/>
                <w:szCs w:val="24"/>
              </w:rPr>
              <m:t>i</m:t>
            </m:r>
          </m:sub>
          <m:sup>
            <m:r>
              <w:rPr>
                <w:rFonts w:ascii="Cambria Math" w:hAnsi="Cambria Math"/>
                <w:color w:val="000000" w:themeColor="text1"/>
                <w:szCs w:val="24"/>
              </w:rPr>
              <m:t>*</m:t>
            </m:r>
          </m:sup>
        </m:sSubSup>
      </m:oMath>
      <w:r w:rsidR="00023C66" w:rsidRPr="00C3200E">
        <w:rPr>
          <w:rFonts w:eastAsiaTheme="minorEastAsia"/>
          <w:color w:val="000000" w:themeColor="text1"/>
          <w:szCs w:val="24"/>
        </w:rPr>
        <w:t xml:space="preserve">. Since the variance of the kernel error </w:t>
      </w:r>
      <m:oMath>
        <m:sSub>
          <m:sSubPr>
            <m:ctrlPr>
              <w:rPr>
                <w:rFonts w:ascii="Cambria Math" w:hAnsi="Cambria Math"/>
                <w:i/>
                <w:color w:val="000000" w:themeColor="text1"/>
                <w:szCs w:val="24"/>
              </w:rPr>
            </m:ctrlPr>
          </m:sSubPr>
          <m:e>
            <m:r>
              <w:rPr>
                <w:rFonts w:ascii="Cambria Math" w:hAnsi="Cambria Math"/>
                <w:color w:val="000000" w:themeColor="text1"/>
                <w:szCs w:val="24"/>
              </w:rPr>
              <m:t>δ</m:t>
            </m:r>
          </m:e>
          <m:sub>
            <m:r>
              <w:rPr>
                <w:rFonts w:ascii="Cambria Math" w:hAnsi="Cambria Math"/>
                <w:color w:val="000000" w:themeColor="text1"/>
                <w:szCs w:val="24"/>
              </w:rPr>
              <m:t>i</m:t>
            </m:r>
          </m:sub>
        </m:sSub>
      </m:oMath>
      <w:r w:rsidR="00023C66" w:rsidRPr="00C3200E">
        <w:rPr>
          <w:rFonts w:eastAsiaTheme="minorEastAsia"/>
          <w:color w:val="000000" w:themeColor="text1"/>
          <w:szCs w:val="24"/>
        </w:rPr>
        <w:t xml:space="preserve"> in Equation (</w:t>
      </w:r>
      <w:r w:rsidR="000F2F77" w:rsidRPr="00C3200E">
        <w:rPr>
          <w:rFonts w:eastAsiaTheme="minorEastAsia"/>
          <w:color w:val="000000" w:themeColor="text1"/>
          <w:szCs w:val="24"/>
        </w:rPr>
        <w:t>1</w:t>
      </w:r>
      <w:r w:rsidR="001F02DE" w:rsidRPr="00C3200E">
        <w:rPr>
          <w:rFonts w:eastAsiaTheme="minorEastAsia"/>
          <w:color w:val="000000" w:themeColor="text1"/>
          <w:szCs w:val="24"/>
        </w:rPr>
        <w:t>7</w:t>
      </w:r>
      <w:r w:rsidR="00023C66" w:rsidRPr="00C3200E">
        <w:rPr>
          <w:rFonts w:eastAsiaTheme="minorEastAsia"/>
          <w:color w:val="000000" w:themeColor="text1"/>
          <w:szCs w:val="24"/>
        </w:rPr>
        <w:t xml:space="preserve">) and that of the kernel error </w:t>
      </w:r>
      <m:oMath>
        <m:sSub>
          <m:sSubPr>
            <m:ctrlPr>
              <w:rPr>
                <w:rFonts w:ascii="Cambria Math" w:hAnsi="Cambria Math"/>
                <w:i/>
                <w:color w:val="000000" w:themeColor="text1"/>
                <w:szCs w:val="24"/>
              </w:rPr>
            </m:ctrlPr>
          </m:sSubPr>
          <m:e>
            <m:r>
              <w:rPr>
                <w:rFonts w:ascii="Cambria Math" w:hAnsi="Cambria Math"/>
                <w:color w:val="000000" w:themeColor="text1"/>
                <w:szCs w:val="24"/>
              </w:rPr>
              <m:t>ξ</m:t>
            </m:r>
          </m:e>
          <m:sub>
            <m:r>
              <w:rPr>
                <w:rFonts w:ascii="Cambria Math" w:hAnsi="Cambria Math"/>
                <w:color w:val="000000" w:themeColor="text1"/>
                <w:szCs w:val="24"/>
              </w:rPr>
              <m:t>i</m:t>
            </m:r>
          </m:sub>
        </m:sSub>
      </m:oMath>
      <w:r w:rsidR="00023C66" w:rsidRPr="00C3200E">
        <w:rPr>
          <w:rFonts w:eastAsiaTheme="minorEastAsia"/>
          <w:color w:val="000000" w:themeColor="text1"/>
          <w:szCs w:val="24"/>
        </w:rPr>
        <w:t xml:space="preserve"> in Equation (</w:t>
      </w:r>
      <w:r w:rsidR="000F2F77" w:rsidRPr="00C3200E">
        <w:rPr>
          <w:rFonts w:eastAsiaTheme="minorEastAsia"/>
          <w:color w:val="000000" w:themeColor="text1"/>
          <w:szCs w:val="24"/>
        </w:rPr>
        <w:t>1</w:t>
      </w:r>
      <w:r w:rsidR="001F02DE" w:rsidRPr="00C3200E">
        <w:rPr>
          <w:rFonts w:eastAsiaTheme="minorEastAsia"/>
          <w:color w:val="000000" w:themeColor="text1"/>
          <w:szCs w:val="24"/>
        </w:rPr>
        <w:t>9</w:t>
      </w:r>
      <w:r w:rsidR="00023C66" w:rsidRPr="00C3200E">
        <w:rPr>
          <w:rFonts w:eastAsiaTheme="minorEastAsia"/>
          <w:color w:val="000000" w:themeColor="text1"/>
          <w:szCs w:val="24"/>
        </w:rPr>
        <w:t xml:space="preserve">) </w:t>
      </w:r>
      <w:r w:rsidR="00B53D1D" w:rsidRPr="00C3200E">
        <w:rPr>
          <w:rFonts w:eastAsiaTheme="minorEastAsia"/>
          <w:color w:val="000000" w:themeColor="text1"/>
          <w:szCs w:val="24"/>
        </w:rPr>
        <w:t>are</w:t>
      </w:r>
      <w:r w:rsidR="00023C66" w:rsidRPr="00C3200E">
        <w:rPr>
          <w:rFonts w:eastAsiaTheme="minorEastAsia"/>
          <w:color w:val="000000" w:themeColor="text1"/>
          <w:szCs w:val="24"/>
        </w:rPr>
        <w:t xml:space="preserve"> greater than that of the true model in Equation (1</w:t>
      </w:r>
      <w:r w:rsidR="00011BFD" w:rsidRPr="00C3200E">
        <w:rPr>
          <w:rFonts w:eastAsiaTheme="minorEastAsia"/>
          <w:color w:val="000000" w:themeColor="text1"/>
          <w:szCs w:val="24"/>
        </w:rPr>
        <w:t>5</w:t>
      </w:r>
      <w:r w:rsidR="00023C66" w:rsidRPr="00C3200E">
        <w:rPr>
          <w:rFonts w:eastAsiaTheme="minorEastAsia"/>
          <w:color w:val="000000" w:themeColor="text1"/>
          <w:szCs w:val="24"/>
        </w:rPr>
        <w:t xml:space="preserve">), one can expect the estimates of the coefficient vector </w:t>
      </w:r>
      <m:oMath>
        <m:r>
          <m:rPr>
            <m:sty m:val="bi"/>
          </m:rPr>
          <w:rPr>
            <w:rFonts w:ascii="Cambria Math" w:hAnsi="Cambria Math"/>
            <w:color w:val="000000" w:themeColor="text1"/>
            <w:szCs w:val="24"/>
          </w:rPr>
          <m:t>θ</m:t>
        </m:r>
      </m:oMath>
      <w:r w:rsidR="00023C66" w:rsidRPr="00C3200E">
        <w:rPr>
          <w:rFonts w:eastAsiaTheme="minorEastAsia"/>
          <w:color w:val="000000" w:themeColor="text1"/>
          <w:szCs w:val="24"/>
        </w:rPr>
        <w:t xml:space="preserve"> to be biased toward zero.</w:t>
      </w:r>
      <w:r w:rsidR="00B53D1D" w:rsidRPr="00C3200E">
        <w:rPr>
          <w:rStyle w:val="FootnoteReference"/>
          <w:color w:val="000000" w:themeColor="text1"/>
        </w:rPr>
        <w:footnoteReference w:id="8"/>
      </w:r>
      <w:r w:rsidR="00023C66" w:rsidRPr="00C3200E">
        <w:rPr>
          <w:rFonts w:eastAsiaTheme="minorEastAsia"/>
          <w:color w:val="000000" w:themeColor="text1"/>
          <w:szCs w:val="24"/>
        </w:rPr>
        <w:t xml:space="preserve"> </w:t>
      </w:r>
      <w:r w:rsidR="00A300FC" w:rsidRPr="00C3200E">
        <w:rPr>
          <w:rFonts w:eastAsiaTheme="minorEastAsia"/>
          <w:color w:val="000000" w:themeColor="text1"/>
          <w:szCs w:val="24"/>
        </w:rPr>
        <w:t xml:space="preserve">This is because, regardless of the distributional assumption on </w:t>
      </w:r>
      <m:oMath>
        <m:sSub>
          <m:sSubPr>
            <m:ctrlPr>
              <w:rPr>
                <w:rFonts w:ascii="Cambria Math" w:hAnsi="Cambria Math"/>
                <w:i/>
                <w:color w:val="000000" w:themeColor="text1"/>
                <w:szCs w:val="24"/>
              </w:rPr>
            </m:ctrlPr>
          </m:sSubPr>
          <m:e>
            <m:r>
              <w:rPr>
                <w:rFonts w:ascii="Cambria Math" w:hAnsi="Cambria Math"/>
                <w:color w:val="000000" w:themeColor="text1"/>
                <w:szCs w:val="24"/>
              </w:rPr>
              <m:t>ε</m:t>
            </m:r>
          </m:e>
          <m:sub>
            <m:r>
              <w:rPr>
                <w:rFonts w:ascii="Cambria Math" w:hAnsi="Cambria Math"/>
                <w:color w:val="000000" w:themeColor="text1"/>
                <w:szCs w:val="24"/>
              </w:rPr>
              <m:t>i</m:t>
            </m:r>
          </m:sub>
        </m:sSub>
      </m:oMath>
      <w:r w:rsidR="00A300FC" w:rsidRPr="00C3200E">
        <w:rPr>
          <w:rFonts w:eastAsiaTheme="minorEastAsia"/>
          <w:color w:val="000000" w:themeColor="text1"/>
          <w:szCs w:val="24"/>
        </w:rPr>
        <w:t xml:space="preserve"> (whether it is multivariate normal or Gumbel), the parameter estimates of the utility function are confounded with the scale of the kernel error term.</w:t>
      </w:r>
    </w:p>
    <w:p w14:paraId="60A04F4B" w14:textId="3DA6411F" w:rsidR="00BA210F" w:rsidRPr="00C3200E" w:rsidRDefault="005C0FBA" w:rsidP="00E3593A">
      <w:pPr>
        <w:pStyle w:val="BodyText1"/>
        <w:spacing w:after="120"/>
        <w:rPr>
          <w:rFonts w:eastAsiaTheme="minorEastAsia"/>
          <w:color w:val="000000" w:themeColor="text1"/>
          <w:szCs w:val="24"/>
        </w:rPr>
      </w:pPr>
      <w:r w:rsidRPr="00C3200E">
        <w:rPr>
          <w:rFonts w:eastAsiaTheme="minorEastAsia"/>
          <w:color w:val="000000" w:themeColor="text1"/>
          <w:szCs w:val="24"/>
        </w:rPr>
        <w:t>The nature of bias in the parameter</w:t>
      </w:r>
      <w:r w:rsidR="00B53D1D" w:rsidRPr="00C3200E">
        <w:rPr>
          <w:rFonts w:eastAsiaTheme="minorEastAsia"/>
          <w:color w:val="000000" w:themeColor="text1"/>
          <w:szCs w:val="24"/>
        </w:rPr>
        <w:t xml:space="preserve"> estimate</w:t>
      </w:r>
      <w:r w:rsidRPr="00C3200E">
        <w:rPr>
          <w:rFonts w:eastAsiaTheme="minorEastAsia"/>
          <w:color w:val="000000" w:themeColor="text1"/>
          <w:szCs w:val="24"/>
        </w:rPr>
        <w:t xml:space="preserve">s of the distribution for </w:t>
      </w:r>
      <m:oMath>
        <m:r>
          <w:rPr>
            <w:rFonts w:ascii="Cambria Math" w:hAnsi="Cambria Math"/>
            <w:color w:val="000000" w:themeColor="text1"/>
            <w:szCs w:val="24"/>
          </w:rPr>
          <m:t>β</m:t>
        </m:r>
      </m:oMath>
      <w:r w:rsidRPr="00C3200E">
        <w:rPr>
          <w:rFonts w:eastAsiaTheme="minorEastAsia"/>
          <w:color w:val="000000" w:themeColor="text1"/>
          <w:szCs w:val="24"/>
        </w:rPr>
        <w:t xml:space="preserve"> depends on </w:t>
      </w:r>
      <w:r w:rsidR="00B53D1D" w:rsidRPr="00C3200E">
        <w:rPr>
          <w:rFonts w:eastAsiaTheme="minorEastAsia"/>
          <w:color w:val="000000" w:themeColor="text1"/>
          <w:szCs w:val="24"/>
        </w:rPr>
        <w:t>its</w:t>
      </w:r>
      <w:r w:rsidRPr="00C3200E">
        <w:rPr>
          <w:rFonts w:eastAsiaTheme="minorEastAsia"/>
          <w:color w:val="000000" w:themeColor="text1"/>
          <w:szCs w:val="24"/>
        </w:rPr>
        <w:t xml:space="preserve"> distributional assumption. If </w:t>
      </w:r>
      <m:oMath>
        <m:r>
          <w:rPr>
            <w:rFonts w:ascii="Cambria Math" w:hAnsi="Cambria Math"/>
            <w:color w:val="000000" w:themeColor="text1"/>
            <w:szCs w:val="24"/>
          </w:rPr>
          <m:t>β</m:t>
        </m:r>
      </m:oMath>
      <w:r w:rsidRPr="00C3200E">
        <w:rPr>
          <w:rFonts w:eastAsiaTheme="minorEastAsia"/>
          <w:color w:val="000000" w:themeColor="text1"/>
          <w:szCs w:val="24"/>
        </w:rPr>
        <w:t xml:space="preserve"> follows a distribution that allows its location </w:t>
      </w:r>
      <w:r w:rsidR="000F2F77" w:rsidRPr="00C3200E">
        <w:rPr>
          <w:rFonts w:eastAsiaTheme="minorEastAsia"/>
          <w:color w:val="000000" w:themeColor="text1"/>
          <w:szCs w:val="24"/>
        </w:rPr>
        <w:t>parameter</w:t>
      </w:r>
      <w:r w:rsidRPr="00C3200E">
        <w:rPr>
          <w:rFonts w:eastAsiaTheme="minorEastAsia"/>
          <w:color w:val="000000" w:themeColor="text1"/>
          <w:szCs w:val="24"/>
        </w:rPr>
        <w:t xml:space="preserve"> to be </w:t>
      </w:r>
      <w:r w:rsidR="000F2F77" w:rsidRPr="00C3200E">
        <w:rPr>
          <w:rFonts w:eastAsiaTheme="minorEastAsia"/>
          <w:color w:val="000000" w:themeColor="text1"/>
          <w:szCs w:val="24"/>
        </w:rPr>
        <w:t>additively separable</w:t>
      </w:r>
      <w:r w:rsidRPr="00C3200E">
        <w:rPr>
          <w:rFonts w:eastAsiaTheme="minorEastAsia"/>
          <w:color w:val="000000" w:themeColor="text1"/>
          <w:szCs w:val="24"/>
        </w:rPr>
        <w:t xml:space="preserve"> from its scale parameter, such as </w:t>
      </w:r>
      <m:oMath>
        <m:r>
          <w:rPr>
            <w:rFonts w:ascii="Cambria Math" w:hAnsi="Cambria Math"/>
            <w:color w:val="000000" w:themeColor="text1"/>
            <w:szCs w:val="24"/>
          </w:rPr>
          <m:t>β~N(</m:t>
        </m:r>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µ</m:t>
            </m:r>
          </m:e>
          <m:sub>
            <m:r>
              <w:rPr>
                <w:rFonts w:ascii="Cambria Math" w:eastAsiaTheme="minorEastAsia" w:hAnsi="Cambria Math"/>
                <w:color w:val="000000" w:themeColor="text1"/>
                <w:szCs w:val="24"/>
              </w:rPr>
              <m:t>β</m:t>
            </m:r>
          </m:sub>
        </m:sSub>
        <m:r>
          <w:rPr>
            <w:rFonts w:ascii="Cambria Math" w:eastAsiaTheme="minorEastAsia" w:hAnsi="Cambria Math"/>
            <w:color w:val="000000" w:themeColor="text1"/>
            <w:szCs w:val="24"/>
          </w:rPr>
          <m:t>,</m:t>
        </m:r>
        <m:sSubSup>
          <m:sSubSupPr>
            <m:ctrlPr>
              <w:rPr>
                <w:rFonts w:ascii="Cambria Math" w:eastAsiaTheme="minorEastAsia" w:hAnsi="Cambria Math"/>
                <w:i/>
                <w:color w:val="000000" w:themeColor="text1"/>
                <w:szCs w:val="24"/>
              </w:rPr>
            </m:ctrlPr>
          </m:sSubSupPr>
          <m:e>
            <m:r>
              <w:rPr>
                <w:rFonts w:ascii="Cambria Math" w:eastAsiaTheme="minorEastAsia" w:hAnsi="Cambria Math"/>
                <w:color w:val="000000" w:themeColor="text1"/>
                <w:szCs w:val="24"/>
              </w:rPr>
              <m:t>σ</m:t>
            </m:r>
          </m:e>
          <m:sub>
            <m:r>
              <w:rPr>
                <w:rFonts w:ascii="Cambria Math" w:eastAsiaTheme="minorEastAsia" w:hAnsi="Cambria Math"/>
                <w:color w:val="000000" w:themeColor="text1"/>
                <w:szCs w:val="24"/>
              </w:rPr>
              <m:t>β</m:t>
            </m:r>
          </m:sub>
          <m:sup>
            <m:r>
              <w:rPr>
                <w:rFonts w:ascii="Cambria Math" w:eastAsiaTheme="minorEastAsia" w:hAnsi="Cambria Math"/>
                <w:color w:val="000000" w:themeColor="text1"/>
                <w:szCs w:val="24"/>
              </w:rPr>
              <m:t>2</m:t>
            </m:r>
          </m:sup>
        </m:sSubSup>
        <m:r>
          <w:rPr>
            <w:rFonts w:ascii="Cambria Math" w:eastAsiaTheme="minorEastAsia" w:hAnsi="Cambria Math"/>
            <w:color w:val="000000" w:themeColor="text1"/>
            <w:szCs w:val="24"/>
          </w:rPr>
          <m:t>)</m:t>
        </m:r>
      </m:oMath>
      <w:r w:rsidR="000F2F77" w:rsidRPr="00C3200E">
        <w:rPr>
          <w:rFonts w:eastAsiaTheme="minorEastAsia"/>
          <w:color w:val="000000" w:themeColor="text1"/>
          <w:szCs w:val="24"/>
        </w:rPr>
        <w:t xml:space="preserve"> or </w:t>
      </w:r>
      <m:oMath>
        <m:r>
          <w:rPr>
            <w:rFonts w:ascii="Cambria Math" w:hAnsi="Cambria Math"/>
            <w:color w:val="000000" w:themeColor="text1"/>
            <w:szCs w:val="24"/>
          </w:rPr>
          <m:t>β=</m:t>
        </m:r>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µ</m:t>
            </m:r>
          </m:e>
          <m:sub>
            <m:r>
              <w:rPr>
                <w:rFonts w:ascii="Cambria Math" w:eastAsiaTheme="minorEastAsia" w:hAnsi="Cambria Math"/>
                <w:color w:val="000000" w:themeColor="text1"/>
                <w:szCs w:val="24"/>
              </w:rPr>
              <m:t>β</m:t>
            </m:r>
          </m:sub>
        </m:sSub>
        <m:r>
          <w:rPr>
            <w:rFonts w:ascii="Cambria Math" w:eastAsiaTheme="minorEastAsia" w:hAnsi="Cambria Math"/>
            <w:color w:val="000000" w:themeColor="text1"/>
            <w:szCs w:val="24"/>
          </w:rPr>
          <m:t>+</m:t>
        </m:r>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σ</m:t>
            </m:r>
          </m:e>
          <m:sub>
            <m:r>
              <w:rPr>
                <w:rFonts w:ascii="Cambria Math" w:eastAsiaTheme="minorEastAsia" w:hAnsi="Cambria Math"/>
                <w:color w:val="000000" w:themeColor="text1"/>
                <w:szCs w:val="24"/>
              </w:rPr>
              <m:t>β</m:t>
            </m:r>
          </m:sub>
        </m:sSub>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z</m:t>
            </m:r>
          </m:e>
          <m:sub>
            <m:r>
              <w:rPr>
                <w:rFonts w:ascii="Cambria Math" w:eastAsiaTheme="minorEastAsia" w:hAnsi="Cambria Math"/>
                <w:color w:val="000000" w:themeColor="text1"/>
                <w:szCs w:val="24"/>
              </w:rPr>
              <m:t>β</m:t>
            </m:r>
          </m:sub>
        </m:sSub>
      </m:oMath>
      <w:r w:rsidR="000F2F77" w:rsidRPr="00C3200E">
        <w:rPr>
          <w:rFonts w:eastAsiaTheme="minorEastAsia"/>
          <w:color w:val="000000" w:themeColor="text1"/>
          <w:szCs w:val="24"/>
        </w:rPr>
        <w:t xml:space="preserve">, where </w:t>
      </w:r>
      <m:oMath>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z</m:t>
            </m:r>
          </m:e>
          <m:sub>
            <m:r>
              <w:rPr>
                <w:rFonts w:ascii="Cambria Math" w:eastAsiaTheme="minorEastAsia" w:hAnsi="Cambria Math"/>
                <w:color w:val="000000" w:themeColor="text1"/>
                <w:szCs w:val="24"/>
              </w:rPr>
              <m:t>β</m:t>
            </m:r>
          </m:sub>
        </m:sSub>
      </m:oMath>
      <w:r w:rsidR="000F2F77" w:rsidRPr="00C3200E">
        <w:rPr>
          <w:rFonts w:eastAsiaTheme="minorEastAsia"/>
          <w:color w:val="000000" w:themeColor="text1"/>
          <w:szCs w:val="24"/>
        </w:rPr>
        <w:t xml:space="preserve"> is a standard normal variate, then the estimates of both </w:t>
      </w:r>
      <m:oMath>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µ</m:t>
            </m:r>
          </m:e>
          <m:sub>
            <m:r>
              <w:rPr>
                <w:rFonts w:ascii="Cambria Math" w:eastAsiaTheme="minorEastAsia" w:hAnsi="Cambria Math"/>
                <w:color w:val="000000" w:themeColor="text1"/>
                <w:szCs w:val="24"/>
              </w:rPr>
              <m:t>β</m:t>
            </m:r>
          </m:sub>
        </m:sSub>
      </m:oMath>
      <w:r w:rsidR="000F2F77" w:rsidRPr="00C3200E">
        <w:rPr>
          <w:rFonts w:eastAsiaTheme="minorEastAsia"/>
          <w:color w:val="000000" w:themeColor="text1"/>
          <w:szCs w:val="24"/>
        </w:rPr>
        <w:t xml:space="preserve"> and </w:t>
      </w:r>
      <m:oMath>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σ</m:t>
            </m:r>
          </m:e>
          <m:sub>
            <m:r>
              <w:rPr>
                <w:rFonts w:ascii="Cambria Math" w:eastAsiaTheme="minorEastAsia" w:hAnsi="Cambria Math"/>
                <w:color w:val="000000" w:themeColor="text1"/>
                <w:szCs w:val="24"/>
              </w:rPr>
              <m:t>β</m:t>
            </m:r>
          </m:sub>
        </m:sSub>
      </m:oMath>
      <w:r w:rsidR="000F2F77" w:rsidRPr="00C3200E">
        <w:rPr>
          <w:rFonts w:eastAsiaTheme="minorEastAsia"/>
          <w:color w:val="000000" w:themeColor="text1"/>
          <w:szCs w:val="24"/>
        </w:rPr>
        <w:t xml:space="preserve"> will be biased tow</w:t>
      </w:r>
      <w:proofErr w:type="spellStart"/>
      <w:r w:rsidR="000F2F77" w:rsidRPr="00C3200E">
        <w:rPr>
          <w:rFonts w:eastAsiaTheme="minorEastAsia"/>
          <w:color w:val="000000" w:themeColor="text1"/>
          <w:szCs w:val="24"/>
        </w:rPr>
        <w:t>ard</w:t>
      </w:r>
      <w:proofErr w:type="spellEnd"/>
      <w:r w:rsidR="000F2F77" w:rsidRPr="00C3200E">
        <w:rPr>
          <w:rFonts w:eastAsiaTheme="minorEastAsia"/>
          <w:color w:val="000000" w:themeColor="text1"/>
          <w:szCs w:val="24"/>
        </w:rPr>
        <w:t xml:space="preserve"> zero. This is because the utility function</w:t>
      </w:r>
      <w:r w:rsidR="009802CB" w:rsidRPr="00C3200E">
        <w:rPr>
          <w:rFonts w:eastAsiaTheme="minorEastAsia"/>
          <w:color w:val="000000" w:themeColor="text1"/>
          <w:szCs w:val="24"/>
        </w:rPr>
        <w:t xml:space="preserve"> of Equation (1</w:t>
      </w:r>
      <w:r w:rsidR="00011BFD" w:rsidRPr="00C3200E">
        <w:rPr>
          <w:rFonts w:eastAsiaTheme="minorEastAsia"/>
          <w:color w:val="000000" w:themeColor="text1"/>
          <w:szCs w:val="24"/>
        </w:rPr>
        <w:t>7</w:t>
      </w:r>
      <w:r w:rsidR="009802CB" w:rsidRPr="00C3200E">
        <w:rPr>
          <w:rFonts w:eastAsiaTheme="minorEastAsia"/>
          <w:color w:val="000000" w:themeColor="text1"/>
          <w:szCs w:val="24"/>
        </w:rPr>
        <w:t xml:space="preserve">) </w:t>
      </w:r>
      <w:r w:rsidR="000F2F77" w:rsidRPr="00C3200E">
        <w:rPr>
          <w:rFonts w:eastAsiaTheme="minorEastAsia"/>
          <w:color w:val="000000" w:themeColor="text1"/>
          <w:szCs w:val="24"/>
        </w:rPr>
        <w:t>may be written as</w:t>
      </w:r>
      <w:r w:rsidR="009802CB" w:rsidRPr="00C3200E">
        <w:rPr>
          <w:rFonts w:eastAsiaTheme="minorEastAsia"/>
          <w:color w:val="000000" w:themeColor="text1"/>
          <w:szCs w:val="24"/>
        </w:rPr>
        <w:t>:</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C3200E" w:rsidRPr="00C3200E" w14:paraId="5D5187EF" w14:textId="77777777" w:rsidTr="00114B81">
        <w:trPr>
          <w:trHeight w:val="658"/>
        </w:trPr>
        <w:tc>
          <w:tcPr>
            <w:tcW w:w="8836" w:type="dxa"/>
            <w:vAlign w:val="center"/>
          </w:tcPr>
          <w:p w14:paraId="4E6CF9D2" w14:textId="719EF698" w:rsidR="00603E81" w:rsidRPr="00C3200E" w:rsidRDefault="00634E9F" w:rsidP="00114B81">
            <w:pPr>
              <w:jc w:val="center"/>
              <w:rPr>
                <w:rFonts w:eastAsiaTheme="minorEastAsia" w:cs="Times New Roman"/>
                <w:color w:val="000000" w:themeColor="text1"/>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θ</m:t>
                </m:r>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µ</m:t>
                    </m:r>
                  </m:e>
                  <m:sub>
                    <m:r>
                      <w:rPr>
                        <w:rFonts w:ascii="Cambria Math" w:eastAsiaTheme="minorEastAsia" w:hAnsi="Cambria Math" w:cs="Times New Roman"/>
                        <w:color w:val="000000" w:themeColor="text1"/>
                        <w:szCs w:val="24"/>
                      </w:rPr>
                      <m:t>β</m:t>
                    </m:r>
                  </m:sub>
                </m:sSub>
                <m:r>
                  <w:rPr>
                    <w:rFonts w:ascii="Cambria Math" w:eastAsiaTheme="minorEastAsia" w:hAnsi="Cambria Math" w:cs="Times New Roman"/>
                    <w:color w:val="000000" w:themeColor="text1"/>
                    <w:szCs w:val="24"/>
                  </w:rPr>
                  <m:t>+</m:t>
                </m:r>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β</m:t>
                    </m:r>
                  </m:sub>
                </m:sSub>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z</m:t>
                    </m:r>
                  </m:e>
                  <m:sub>
                    <m:r>
                      <w:rPr>
                        <w:rFonts w:ascii="Cambria Math" w:eastAsiaTheme="minorEastAsia" w:hAnsi="Cambria Math" w:cs="Times New Roman"/>
                        <w:color w:val="000000" w:themeColor="text1"/>
                        <w:szCs w:val="24"/>
                      </w:rPr>
                      <m:t>β</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δ</m:t>
                    </m:r>
                  </m:e>
                  <m:sub>
                    <m:r>
                      <w:rPr>
                        <w:rFonts w:ascii="Cambria Math" w:hAnsi="Cambria Math" w:cs="Times New Roman"/>
                        <w:color w:val="000000" w:themeColor="text1"/>
                        <w:szCs w:val="24"/>
                      </w:rPr>
                      <m:t>i</m:t>
                    </m:r>
                  </m:sub>
                </m:sSub>
              </m:oMath>
            </m:oMathPara>
          </w:p>
        </w:tc>
        <w:tc>
          <w:tcPr>
            <w:tcW w:w="616" w:type="dxa"/>
            <w:vAlign w:val="center"/>
          </w:tcPr>
          <w:p w14:paraId="45B8CB06" w14:textId="4F858016" w:rsidR="00603E81" w:rsidRPr="00C3200E" w:rsidRDefault="00603E81" w:rsidP="00114B81">
            <w:pPr>
              <w:spacing w:before="120" w:after="120" w:line="259" w:lineRule="auto"/>
              <w:jc w:val="center"/>
              <w:rPr>
                <w:rFonts w:cs="Times New Roman"/>
                <w:color w:val="000000" w:themeColor="text1"/>
              </w:rPr>
            </w:pPr>
            <w:r w:rsidRPr="00C3200E">
              <w:rPr>
                <w:rFonts w:cs="Times New Roman"/>
                <w:color w:val="000000" w:themeColor="text1"/>
              </w:rPr>
              <w:t>(</w:t>
            </w:r>
            <w:r w:rsidR="00011BFD" w:rsidRPr="00C3200E">
              <w:rPr>
                <w:rFonts w:cs="Times New Roman"/>
                <w:color w:val="000000" w:themeColor="text1"/>
              </w:rPr>
              <w:t>20</w:t>
            </w:r>
            <w:r w:rsidRPr="00C3200E">
              <w:rPr>
                <w:rFonts w:cs="Times New Roman"/>
                <w:color w:val="000000" w:themeColor="text1"/>
              </w:rPr>
              <w:t>)</w:t>
            </w:r>
          </w:p>
        </w:tc>
      </w:tr>
    </w:tbl>
    <w:p w14:paraId="4277A25F" w14:textId="54D7CD5C" w:rsidR="00BA210F" w:rsidRPr="00C3200E" w:rsidRDefault="009802CB" w:rsidP="00BA210F">
      <w:pPr>
        <w:spacing w:before="120" w:after="120"/>
        <w:rPr>
          <w:rFonts w:eastAsiaTheme="minorEastAsia" w:cs="Times New Roman"/>
          <w:color w:val="000000" w:themeColor="text1"/>
          <w:szCs w:val="24"/>
        </w:rPr>
      </w:pPr>
      <w:r w:rsidRPr="00C3200E">
        <w:rPr>
          <w:rFonts w:eastAsiaTheme="minorEastAsia" w:cs="Times New Roman"/>
          <w:color w:val="000000" w:themeColor="text1"/>
          <w:szCs w:val="24"/>
        </w:rPr>
        <w:t>and the utility function of Equation (1</w:t>
      </w:r>
      <w:r w:rsidR="009656E7" w:rsidRPr="00C3200E">
        <w:rPr>
          <w:rFonts w:eastAsiaTheme="minorEastAsia" w:cs="Times New Roman"/>
          <w:color w:val="000000" w:themeColor="text1"/>
          <w:szCs w:val="24"/>
        </w:rPr>
        <w:t>9</w:t>
      </w:r>
      <w:r w:rsidRPr="00C3200E">
        <w:rPr>
          <w:rFonts w:eastAsiaTheme="minorEastAsia" w:cs="Times New Roman"/>
          <w:color w:val="000000" w:themeColor="text1"/>
          <w:szCs w:val="24"/>
        </w:rPr>
        <w:t>) may be written as:</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C3200E" w:rsidRPr="00C3200E" w14:paraId="135D506F" w14:textId="77777777" w:rsidTr="00114B81">
        <w:trPr>
          <w:trHeight w:val="658"/>
        </w:trPr>
        <w:tc>
          <w:tcPr>
            <w:tcW w:w="8836" w:type="dxa"/>
            <w:vAlign w:val="center"/>
          </w:tcPr>
          <w:p w14:paraId="39E4B0FB" w14:textId="72922EC6" w:rsidR="00603E81" w:rsidRPr="00C3200E" w:rsidRDefault="00634E9F" w:rsidP="00114B81">
            <w:pPr>
              <w:jc w:val="center"/>
              <w:rPr>
                <w:rFonts w:eastAsiaTheme="minorEastAsia" w:cs="Times New Roman"/>
                <w:color w:val="000000" w:themeColor="text1"/>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θ</m:t>
                </m:r>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µ</m:t>
                    </m:r>
                  </m:e>
                  <m:sub>
                    <m:r>
                      <w:rPr>
                        <w:rFonts w:ascii="Cambria Math" w:eastAsiaTheme="minorEastAsia" w:hAnsi="Cambria Math" w:cs="Times New Roman"/>
                        <w:color w:val="000000" w:themeColor="text1"/>
                        <w:szCs w:val="24"/>
                      </w:rPr>
                      <m:t>β</m:t>
                    </m:r>
                  </m:sub>
                </m:sSub>
                <m:r>
                  <w:rPr>
                    <w:rFonts w:ascii="Cambria Math" w:eastAsiaTheme="minorEastAsia" w:hAnsi="Cambria Math" w:cs="Times New Roman"/>
                    <w:color w:val="000000" w:themeColor="text1"/>
                    <w:szCs w:val="24"/>
                  </w:rPr>
                  <m:t>+</m:t>
                </m:r>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β</m:t>
                    </m:r>
                  </m:sub>
                </m:sSub>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z</m:t>
                    </m:r>
                  </m:e>
                  <m:sub>
                    <m:r>
                      <w:rPr>
                        <w:rFonts w:ascii="Cambria Math" w:eastAsiaTheme="minorEastAsia" w:hAnsi="Cambria Math" w:cs="Times New Roman"/>
                        <w:color w:val="000000" w:themeColor="text1"/>
                        <w:szCs w:val="24"/>
                      </w:rPr>
                      <m:t>β</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ξ</m:t>
                    </m:r>
                  </m:e>
                  <m:sub>
                    <m:r>
                      <w:rPr>
                        <w:rFonts w:ascii="Cambria Math" w:hAnsi="Cambria Math" w:cs="Times New Roman"/>
                        <w:color w:val="000000" w:themeColor="text1"/>
                        <w:szCs w:val="24"/>
                      </w:rPr>
                      <m:t>i</m:t>
                    </m:r>
                  </m:sub>
                </m:sSub>
              </m:oMath>
            </m:oMathPara>
          </w:p>
        </w:tc>
        <w:tc>
          <w:tcPr>
            <w:tcW w:w="616" w:type="dxa"/>
            <w:vAlign w:val="center"/>
          </w:tcPr>
          <w:p w14:paraId="15665F28" w14:textId="0803446F" w:rsidR="00603E81" w:rsidRPr="00C3200E" w:rsidRDefault="00603E81" w:rsidP="00114B81">
            <w:pPr>
              <w:spacing w:before="120" w:after="120" w:line="259" w:lineRule="auto"/>
              <w:jc w:val="center"/>
              <w:rPr>
                <w:rFonts w:cs="Times New Roman"/>
                <w:color w:val="000000" w:themeColor="text1"/>
              </w:rPr>
            </w:pPr>
            <w:r w:rsidRPr="00C3200E">
              <w:rPr>
                <w:rFonts w:cs="Times New Roman"/>
                <w:color w:val="000000" w:themeColor="text1"/>
              </w:rPr>
              <w:t>(</w:t>
            </w:r>
            <w:r w:rsidR="00011BFD" w:rsidRPr="00C3200E">
              <w:rPr>
                <w:rFonts w:cs="Times New Roman"/>
                <w:color w:val="000000" w:themeColor="text1"/>
              </w:rPr>
              <w:t>21</w:t>
            </w:r>
            <w:r w:rsidRPr="00C3200E">
              <w:rPr>
                <w:rFonts w:cs="Times New Roman"/>
                <w:color w:val="000000" w:themeColor="text1"/>
              </w:rPr>
              <w:t>)</w:t>
            </w:r>
          </w:p>
        </w:tc>
      </w:tr>
    </w:tbl>
    <w:p w14:paraId="2FE01A84" w14:textId="5AA06988" w:rsidR="000F2F77" w:rsidRPr="00C3200E" w:rsidRDefault="009802CB" w:rsidP="00D86B64">
      <w:pPr>
        <w:spacing w:before="120" w:after="120"/>
        <w:rPr>
          <w:rFonts w:eastAsiaTheme="minorEastAsia" w:cs="Times New Roman"/>
          <w:color w:val="000000" w:themeColor="text1"/>
          <w:szCs w:val="24"/>
        </w:rPr>
      </w:pPr>
      <w:r w:rsidRPr="00C3200E">
        <w:rPr>
          <w:rFonts w:eastAsiaTheme="minorEastAsia" w:cs="Times New Roman"/>
          <w:color w:val="000000" w:themeColor="text1"/>
          <w:szCs w:val="24"/>
        </w:rPr>
        <w:t>It is clear from the</w:t>
      </w:r>
      <w:r w:rsidR="00ED30D2" w:rsidRPr="00C3200E">
        <w:rPr>
          <w:rFonts w:eastAsiaTheme="minorEastAsia" w:cs="Times New Roman"/>
          <w:color w:val="000000" w:themeColor="text1"/>
          <w:szCs w:val="24"/>
        </w:rPr>
        <w:t xml:space="preserve"> above two</w:t>
      </w:r>
      <w:r w:rsidRPr="00C3200E">
        <w:rPr>
          <w:rFonts w:eastAsiaTheme="minorEastAsia" w:cs="Times New Roman"/>
          <w:color w:val="000000" w:themeColor="text1"/>
          <w:szCs w:val="24"/>
        </w:rPr>
        <w:t xml:space="preserve"> utility functions that the estimates of both </w:t>
      </w:r>
      <m:oMath>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µ</m:t>
            </m:r>
          </m:e>
          <m:sub>
            <m:r>
              <w:rPr>
                <w:rFonts w:ascii="Cambria Math" w:eastAsiaTheme="minorEastAsia" w:hAnsi="Cambria Math" w:cs="Times New Roman"/>
                <w:color w:val="000000" w:themeColor="text1"/>
                <w:szCs w:val="24"/>
              </w:rPr>
              <m:t>β</m:t>
            </m:r>
          </m:sub>
        </m:sSub>
      </m:oMath>
      <w:r w:rsidRPr="00C3200E">
        <w:rPr>
          <w:rFonts w:eastAsiaTheme="minorEastAsia" w:cs="Times New Roman"/>
          <w:color w:val="000000" w:themeColor="text1"/>
          <w:szCs w:val="24"/>
        </w:rPr>
        <w:t xml:space="preserve"> and </w:t>
      </w:r>
      <m:oMath>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β</m:t>
            </m:r>
          </m:sub>
        </m:sSub>
      </m:oMath>
      <w:r w:rsidRPr="00C3200E">
        <w:rPr>
          <w:rFonts w:eastAsiaTheme="minorEastAsia" w:cs="Times New Roman"/>
          <w:color w:val="000000" w:themeColor="text1"/>
          <w:szCs w:val="24"/>
        </w:rPr>
        <w:t xml:space="preserve"> will be biased toward zero</w:t>
      </w:r>
      <w:r w:rsidR="00BA210F" w:rsidRPr="00C3200E">
        <w:rPr>
          <w:rFonts w:eastAsiaTheme="minorEastAsia" w:cs="Times New Roman"/>
          <w:color w:val="000000" w:themeColor="text1"/>
          <w:szCs w:val="24"/>
        </w:rPr>
        <w:t xml:space="preserve">, because the variances of the kernel errors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δ</m:t>
            </m:r>
          </m:e>
          <m:sub>
            <m:r>
              <w:rPr>
                <w:rFonts w:ascii="Cambria Math" w:hAnsi="Cambria Math" w:cs="Times New Roman"/>
                <w:color w:val="000000" w:themeColor="text1"/>
                <w:szCs w:val="24"/>
              </w:rPr>
              <m:t>i</m:t>
            </m:r>
          </m:sub>
        </m:sSub>
      </m:oMath>
      <w:r w:rsidR="00BA210F" w:rsidRPr="00C3200E">
        <w:rPr>
          <w:rFonts w:eastAsiaTheme="minorEastAsia" w:cs="Times New Roman"/>
          <w:color w:val="000000" w:themeColor="text1"/>
          <w:szCs w:val="24"/>
        </w:rPr>
        <w:t xml:space="preserve"> and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ξ</m:t>
            </m:r>
          </m:e>
          <m:sub>
            <m:r>
              <w:rPr>
                <w:rFonts w:ascii="Cambria Math" w:hAnsi="Cambria Math" w:cs="Times New Roman"/>
                <w:color w:val="000000" w:themeColor="text1"/>
                <w:szCs w:val="24"/>
              </w:rPr>
              <m:t>i</m:t>
            </m:r>
          </m:sub>
        </m:sSub>
      </m:oMath>
      <w:r w:rsidR="00BA210F" w:rsidRPr="00C3200E">
        <w:rPr>
          <w:rFonts w:eastAsiaTheme="minorEastAsia" w:cs="Times New Roman"/>
          <w:color w:val="000000" w:themeColor="text1"/>
          <w:szCs w:val="24"/>
        </w:rPr>
        <w:t xml:space="preserve"> are greater than the </w:t>
      </w:r>
      <w:r w:rsidR="00B53D1D" w:rsidRPr="00C3200E">
        <w:rPr>
          <w:rFonts w:eastAsiaTheme="minorEastAsia" w:cs="Times New Roman"/>
          <w:color w:val="000000" w:themeColor="text1"/>
          <w:szCs w:val="24"/>
        </w:rPr>
        <w:t xml:space="preserve">variance of the </w:t>
      </w:r>
      <w:r w:rsidR="00BA210F" w:rsidRPr="00C3200E">
        <w:rPr>
          <w:rFonts w:eastAsiaTheme="minorEastAsia" w:cs="Times New Roman"/>
          <w:color w:val="000000" w:themeColor="text1"/>
          <w:szCs w:val="24"/>
        </w:rPr>
        <w:t>true model’s kernel error term.</w:t>
      </w:r>
    </w:p>
    <w:p w14:paraId="408290FE" w14:textId="2300C1B6" w:rsidR="00BA210F" w:rsidRPr="00C3200E" w:rsidRDefault="009802CB" w:rsidP="00E3593A">
      <w:pPr>
        <w:pStyle w:val="BodyText1"/>
        <w:spacing w:after="120"/>
        <w:rPr>
          <w:rFonts w:eastAsiaTheme="minorEastAsia"/>
          <w:color w:val="000000" w:themeColor="text1"/>
          <w:szCs w:val="24"/>
        </w:rPr>
      </w:pPr>
      <w:r w:rsidRPr="00C3200E">
        <w:rPr>
          <w:rFonts w:eastAsiaTheme="minorEastAsia"/>
          <w:color w:val="000000" w:themeColor="text1"/>
          <w:szCs w:val="24"/>
        </w:rPr>
        <w:lastRenderedPageBreak/>
        <w:t xml:space="preserve">On the other hand, if </w:t>
      </w:r>
      <m:oMath>
        <m:r>
          <w:rPr>
            <w:rFonts w:ascii="Cambria Math" w:hAnsi="Cambria Math"/>
            <w:color w:val="000000" w:themeColor="text1"/>
            <w:szCs w:val="24"/>
          </w:rPr>
          <m:t>β</m:t>
        </m:r>
      </m:oMath>
      <w:r w:rsidR="00BA210F" w:rsidRPr="00C3200E">
        <w:rPr>
          <w:rFonts w:eastAsiaTheme="minorEastAsia"/>
          <w:color w:val="000000" w:themeColor="text1"/>
          <w:szCs w:val="24"/>
        </w:rPr>
        <w:t xml:space="preserve"> follows a lognormal distribution such that </w:t>
      </w:r>
      <m:oMath>
        <m:r>
          <w:rPr>
            <w:rFonts w:ascii="Cambria Math" w:hAnsi="Cambria Math"/>
            <w:color w:val="000000" w:themeColor="text1"/>
            <w:szCs w:val="24"/>
          </w:rPr>
          <m:t>β=</m:t>
        </m:r>
        <m:r>
          <m:rPr>
            <m:sty m:val="p"/>
          </m:rPr>
          <w:rPr>
            <w:rFonts w:ascii="Cambria Math" w:hAnsi="Cambria Math"/>
            <w:color w:val="000000" w:themeColor="text1"/>
            <w:szCs w:val="24"/>
          </w:rPr>
          <m:t>exp⁡</m:t>
        </m:r>
        <m:r>
          <w:rPr>
            <w:rFonts w:ascii="Cambria Math" w:hAnsi="Cambria Math"/>
            <w:color w:val="000000" w:themeColor="text1"/>
            <w:szCs w:val="24"/>
          </w:rPr>
          <m:t>(</m:t>
        </m:r>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µ</m:t>
            </m:r>
          </m:e>
          <m:sub>
            <m:r>
              <w:rPr>
                <w:rFonts w:ascii="Cambria Math" w:eastAsiaTheme="minorEastAsia" w:hAnsi="Cambria Math"/>
                <w:color w:val="000000" w:themeColor="text1"/>
                <w:szCs w:val="24"/>
              </w:rPr>
              <m:t>β</m:t>
            </m:r>
          </m:sub>
        </m:sSub>
        <m:r>
          <w:rPr>
            <w:rFonts w:ascii="Cambria Math" w:eastAsiaTheme="minorEastAsia" w:hAnsi="Cambria Math"/>
            <w:color w:val="000000" w:themeColor="text1"/>
            <w:szCs w:val="24"/>
          </w:rPr>
          <m:t>+</m:t>
        </m:r>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σ</m:t>
            </m:r>
          </m:e>
          <m:sub>
            <m:r>
              <w:rPr>
                <w:rFonts w:ascii="Cambria Math" w:eastAsiaTheme="minorEastAsia" w:hAnsi="Cambria Math"/>
                <w:color w:val="000000" w:themeColor="text1"/>
                <w:szCs w:val="24"/>
              </w:rPr>
              <m:t>β</m:t>
            </m:r>
          </m:sub>
        </m:sSub>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z</m:t>
            </m:r>
          </m:e>
          <m:sub>
            <m:r>
              <w:rPr>
                <w:rFonts w:ascii="Cambria Math" w:eastAsiaTheme="minorEastAsia" w:hAnsi="Cambria Math"/>
                <w:color w:val="000000" w:themeColor="text1"/>
                <w:szCs w:val="24"/>
              </w:rPr>
              <m:t>β</m:t>
            </m:r>
          </m:sub>
        </m:sSub>
        <m:r>
          <w:rPr>
            <w:rFonts w:ascii="Cambria Math" w:eastAsiaTheme="minorEastAsia" w:hAnsi="Cambria Math"/>
            <w:color w:val="000000" w:themeColor="text1"/>
            <w:szCs w:val="24"/>
          </w:rPr>
          <m:t>)</m:t>
        </m:r>
      </m:oMath>
      <w:r w:rsidR="00BA210F" w:rsidRPr="00C3200E">
        <w:rPr>
          <w:rFonts w:eastAsiaTheme="minorEastAsia"/>
          <w:color w:val="000000" w:themeColor="text1"/>
          <w:szCs w:val="24"/>
        </w:rPr>
        <w:t xml:space="preserve">, where </w:t>
      </w:r>
      <m:oMath>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z</m:t>
            </m:r>
          </m:e>
          <m:sub>
            <m:r>
              <w:rPr>
                <w:rFonts w:ascii="Cambria Math" w:eastAsiaTheme="minorEastAsia" w:hAnsi="Cambria Math"/>
                <w:color w:val="000000" w:themeColor="text1"/>
                <w:szCs w:val="24"/>
              </w:rPr>
              <m:t>β</m:t>
            </m:r>
          </m:sub>
        </m:sSub>
      </m:oMath>
      <w:r w:rsidR="00BA210F" w:rsidRPr="00C3200E">
        <w:rPr>
          <w:rFonts w:eastAsiaTheme="minorEastAsia"/>
          <w:color w:val="000000" w:themeColor="text1"/>
          <w:szCs w:val="24"/>
        </w:rPr>
        <w:t xml:space="preserve"> is a standard normal variate, the utility function of Equation (</w:t>
      </w:r>
      <w:r w:rsidR="006C7614" w:rsidRPr="00C3200E">
        <w:rPr>
          <w:rFonts w:eastAsiaTheme="minorEastAsia"/>
          <w:color w:val="000000" w:themeColor="text1"/>
          <w:szCs w:val="24"/>
        </w:rPr>
        <w:t>1</w:t>
      </w:r>
      <w:r w:rsidR="00A80A49" w:rsidRPr="00C3200E">
        <w:rPr>
          <w:rFonts w:eastAsiaTheme="minorEastAsia"/>
          <w:color w:val="000000" w:themeColor="text1"/>
          <w:szCs w:val="24"/>
        </w:rPr>
        <w:t>7</w:t>
      </w:r>
      <w:r w:rsidR="00BA210F" w:rsidRPr="00C3200E">
        <w:rPr>
          <w:rFonts w:eastAsiaTheme="minorEastAsia"/>
          <w:color w:val="000000" w:themeColor="text1"/>
          <w:szCs w:val="24"/>
        </w:rPr>
        <w:t>) may be written as:</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C3200E" w:rsidRPr="00C3200E" w14:paraId="78176250" w14:textId="77777777" w:rsidTr="000271F2">
        <w:trPr>
          <w:trHeight w:val="658"/>
        </w:trPr>
        <w:tc>
          <w:tcPr>
            <w:tcW w:w="8836" w:type="dxa"/>
            <w:vAlign w:val="center"/>
          </w:tcPr>
          <w:p w14:paraId="645559AF" w14:textId="2B9F46BF" w:rsidR="00114B81" w:rsidRPr="00C3200E" w:rsidRDefault="00634E9F" w:rsidP="000271F2">
            <w:pPr>
              <w:jc w:val="center"/>
              <w:rPr>
                <w:rFonts w:eastAsiaTheme="minorEastAsia" w:cs="Times New Roman"/>
                <w:color w:val="000000" w:themeColor="text1"/>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θ</m:t>
                </m:r>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w:rPr>
                    <w:rFonts w:ascii="Cambria Math" w:hAnsi="Cambria Math" w:cs="Times New Roman"/>
                    <w:color w:val="000000" w:themeColor="text1"/>
                    <w:szCs w:val="24"/>
                  </w:rPr>
                  <m:t>exp</m:t>
                </m:r>
                <m:d>
                  <m:dPr>
                    <m:ctrlPr>
                      <w:rPr>
                        <w:rFonts w:ascii="Cambria Math" w:hAnsi="Cambria Math" w:cs="Times New Roman"/>
                        <w:i/>
                        <w:color w:val="000000" w:themeColor="text1"/>
                        <w:szCs w:val="24"/>
                      </w:rPr>
                    </m:ctrlPr>
                  </m:dPr>
                  <m:e>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µ</m:t>
                        </m:r>
                      </m:e>
                      <m:sub>
                        <m:r>
                          <w:rPr>
                            <w:rFonts w:ascii="Cambria Math" w:eastAsiaTheme="minorEastAsia" w:hAnsi="Cambria Math" w:cs="Times New Roman"/>
                            <w:color w:val="000000" w:themeColor="text1"/>
                            <w:szCs w:val="24"/>
                          </w:rPr>
                          <m:t>β</m:t>
                        </m:r>
                      </m:sub>
                    </m:sSub>
                    <m:ctrlPr>
                      <w:rPr>
                        <w:rFonts w:ascii="Cambria Math" w:eastAsiaTheme="minorEastAsia" w:hAnsi="Cambria Math" w:cs="Times New Roman"/>
                        <w:i/>
                        <w:color w:val="000000" w:themeColor="text1"/>
                        <w:szCs w:val="24"/>
                      </w:rPr>
                    </m:ctrlPr>
                  </m:e>
                </m:d>
                <m:r>
                  <w:rPr>
                    <w:rFonts w:ascii="Cambria Math" w:eastAsiaTheme="minorEastAsia" w:hAnsi="Cambria Math" w:cs="Times New Roman"/>
                    <w:color w:val="000000" w:themeColor="text1"/>
                    <w:szCs w:val="24"/>
                  </w:rPr>
                  <m:t>×</m:t>
                </m:r>
                <m:func>
                  <m:funcPr>
                    <m:ctrlPr>
                      <w:rPr>
                        <w:rFonts w:ascii="Cambria Math" w:eastAsiaTheme="minorEastAsia" w:hAnsi="Cambria Math" w:cs="Times New Roman"/>
                        <w:color w:val="000000" w:themeColor="text1"/>
                        <w:szCs w:val="24"/>
                      </w:rPr>
                    </m:ctrlPr>
                  </m:funcPr>
                  <m:fName>
                    <m:r>
                      <m:rPr>
                        <m:sty m:val="p"/>
                      </m:rPr>
                      <w:rPr>
                        <w:rFonts w:ascii="Cambria Math" w:eastAsiaTheme="minorEastAsia" w:hAnsi="Cambria Math" w:cs="Times New Roman"/>
                        <w:color w:val="000000" w:themeColor="text1"/>
                        <w:szCs w:val="24"/>
                      </w:rPr>
                      <m:t>exp</m:t>
                    </m:r>
                    <m:ctrlPr>
                      <w:rPr>
                        <w:rFonts w:ascii="Cambria Math" w:eastAsiaTheme="minorEastAsia" w:hAnsi="Cambria Math" w:cs="Times New Roman"/>
                        <w:i/>
                        <w:color w:val="000000" w:themeColor="text1"/>
                        <w:szCs w:val="24"/>
                      </w:rPr>
                    </m:ctrlPr>
                  </m:fName>
                  <m:e>
                    <m:d>
                      <m:dPr>
                        <m:ctrlPr>
                          <w:rPr>
                            <w:rFonts w:ascii="Cambria Math" w:eastAsiaTheme="minorEastAsia" w:hAnsi="Cambria Math" w:cs="Times New Roman"/>
                            <w:i/>
                            <w:color w:val="000000" w:themeColor="text1"/>
                            <w:szCs w:val="24"/>
                          </w:rPr>
                        </m:ctrlPr>
                      </m:dPr>
                      <m:e>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β</m:t>
                            </m:r>
                          </m:sub>
                        </m:sSub>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z</m:t>
                            </m:r>
                          </m:e>
                          <m:sub>
                            <m:r>
                              <w:rPr>
                                <w:rFonts w:ascii="Cambria Math" w:eastAsiaTheme="minorEastAsia" w:hAnsi="Cambria Math" w:cs="Times New Roman"/>
                                <w:color w:val="000000" w:themeColor="text1"/>
                                <w:szCs w:val="24"/>
                              </w:rPr>
                              <m:t>β</m:t>
                            </m:r>
                          </m:sub>
                        </m:sSub>
                        <m:ctrlPr>
                          <w:rPr>
                            <w:rFonts w:ascii="Cambria Math" w:hAnsi="Cambria Math" w:cs="Times New Roman"/>
                            <w:i/>
                            <w:color w:val="000000" w:themeColor="text1"/>
                            <w:szCs w:val="24"/>
                          </w:rPr>
                        </m:ctrlPr>
                      </m:e>
                    </m:d>
                  </m:e>
                </m:func>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δ</m:t>
                    </m:r>
                  </m:e>
                  <m:sub>
                    <m:r>
                      <w:rPr>
                        <w:rFonts w:ascii="Cambria Math" w:hAnsi="Cambria Math" w:cs="Times New Roman"/>
                        <w:color w:val="000000" w:themeColor="text1"/>
                        <w:szCs w:val="24"/>
                      </w:rPr>
                      <m:t>i</m:t>
                    </m:r>
                  </m:sub>
                </m:sSub>
              </m:oMath>
            </m:oMathPara>
          </w:p>
        </w:tc>
        <w:tc>
          <w:tcPr>
            <w:tcW w:w="616" w:type="dxa"/>
            <w:vAlign w:val="center"/>
          </w:tcPr>
          <w:p w14:paraId="395E7766" w14:textId="4FACDF7F" w:rsidR="00114B81" w:rsidRPr="00C3200E" w:rsidRDefault="00114B81" w:rsidP="000271F2">
            <w:pPr>
              <w:spacing w:before="120" w:after="120" w:line="259" w:lineRule="auto"/>
              <w:jc w:val="center"/>
              <w:rPr>
                <w:rFonts w:cs="Times New Roman"/>
                <w:color w:val="000000" w:themeColor="text1"/>
              </w:rPr>
            </w:pPr>
            <w:r w:rsidRPr="00C3200E">
              <w:rPr>
                <w:rFonts w:cs="Times New Roman"/>
                <w:color w:val="000000" w:themeColor="text1"/>
              </w:rPr>
              <w:t>(</w:t>
            </w:r>
            <w:r w:rsidR="0015174D" w:rsidRPr="00C3200E">
              <w:rPr>
                <w:rFonts w:cs="Times New Roman"/>
                <w:color w:val="000000" w:themeColor="text1"/>
              </w:rPr>
              <w:t>2</w:t>
            </w:r>
            <w:r w:rsidR="00AC5109" w:rsidRPr="00C3200E">
              <w:rPr>
                <w:rFonts w:cs="Times New Roman"/>
                <w:color w:val="000000" w:themeColor="text1"/>
              </w:rPr>
              <w:t>2</w:t>
            </w:r>
            <w:r w:rsidRPr="00C3200E">
              <w:rPr>
                <w:rFonts w:cs="Times New Roman"/>
                <w:color w:val="000000" w:themeColor="text1"/>
              </w:rPr>
              <w:t>)</w:t>
            </w:r>
          </w:p>
        </w:tc>
      </w:tr>
    </w:tbl>
    <w:p w14:paraId="3689CB45" w14:textId="31EDCED8" w:rsidR="00BA210F" w:rsidRPr="00C3200E" w:rsidRDefault="00BA210F" w:rsidP="00BA210F">
      <w:pPr>
        <w:spacing w:before="120" w:after="120"/>
        <w:rPr>
          <w:rFonts w:eastAsiaTheme="minorEastAsia" w:cs="Times New Roman"/>
          <w:color w:val="000000" w:themeColor="text1"/>
          <w:szCs w:val="24"/>
        </w:rPr>
      </w:pPr>
      <w:r w:rsidRPr="00C3200E">
        <w:rPr>
          <w:rFonts w:eastAsiaTheme="minorEastAsia" w:cs="Times New Roman"/>
          <w:color w:val="000000" w:themeColor="text1"/>
          <w:szCs w:val="24"/>
        </w:rPr>
        <w:t>and the utility function of Equation (1</w:t>
      </w:r>
      <w:r w:rsidR="001B4A9B" w:rsidRPr="00C3200E">
        <w:rPr>
          <w:rFonts w:eastAsiaTheme="minorEastAsia" w:cs="Times New Roman"/>
          <w:color w:val="000000" w:themeColor="text1"/>
          <w:szCs w:val="24"/>
        </w:rPr>
        <w:t>9</w:t>
      </w:r>
      <w:r w:rsidRPr="00C3200E">
        <w:rPr>
          <w:rFonts w:eastAsiaTheme="minorEastAsia" w:cs="Times New Roman"/>
          <w:color w:val="000000" w:themeColor="text1"/>
          <w:szCs w:val="24"/>
        </w:rPr>
        <w:t>) may be written as:</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C3200E" w:rsidRPr="00C3200E" w14:paraId="74F418B3" w14:textId="77777777" w:rsidTr="000271F2">
        <w:trPr>
          <w:trHeight w:val="658"/>
        </w:trPr>
        <w:tc>
          <w:tcPr>
            <w:tcW w:w="8836" w:type="dxa"/>
            <w:vAlign w:val="center"/>
          </w:tcPr>
          <w:p w14:paraId="33F43A21" w14:textId="4BB05CDC" w:rsidR="00114B81" w:rsidRPr="00C3200E" w:rsidRDefault="00634E9F" w:rsidP="000271F2">
            <w:pPr>
              <w:jc w:val="center"/>
              <w:rPr>
                <w:rFonts w:eastAsiaTheme="minorEastAsia" w:cs="Times New Roman"/>
                <w:color w:val="000000" w:themeColor="text1"/>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m:rPr>
                    <m:sty m:val="bi"/>
                  </m:rPr>
                  <w:rPr>
                    <w:rFonts w:ascii="Cambria Math" w:hAnsi="Cambria Math" w:cs="Times New Roman"/>
                    <w:color w:val="000000" w:themeColor="text1"/>
                    <w:szCs w:val="24"/>
                  </w:rPr>
                  <m:t>θ</m:t>
                </m:r>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Z</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r>
                  <w:rPr>
                    <w:rFonts w:ascii="Cambria Math" w:hAnsi="Cambria Math" w:cs="Times New Roman"/>
                    <w:color w:val="000000" w:themeColor="text1"/>
                    <w:szCs w:val="24"/>
                  </w:rPr>
                  <m:t>exp</m:t>
                </m:r>
                <m:d>
                  <m:dPr>
                    <m:ctrlPr>
                      <w:rPr>
                        <w:rFonts w:ascii="Cambria Math" w:hAnsi="Cambria Math" w:cs="Times New Roman"/>
                        <w:i/>
                        <w:color w:val="000000" w:themeColor="text1"/>
                        <w:szCs w:val="24"/>
                      </w:rPr>
                    </m:ctrlPr>
                  </m:dPr>
                  <m:e>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µ</m:t>
                        </m:r>
                      </m:e>
                      <m:sub>
                        <m:r>
                          <w:rPr>
                            <w:rFonts w:ascii="Cambria Math" w:eastAsiaTheme="minorEastAsia" w:hAnsi="Cambria Math" w:cs="Times New Roman"/>
                            <w:color w:val="000000" w:themeColor="text1"/>
                            <w:szCs w:val="24"/>
                          </w:rPr>
                          <m:t>β</m:t>
                        </m:r>
                      </m:sub>
                    </m:sSub>
                    <m:ctrlPr>
                      <w:rPr>
                        <w:rFonts w:ascii="Cambria Math" w:eastAsiaTheme="minorEastAsia" w:hAnsi="Cambria Math" w:cs="Times New Roman"/>
                        <w:i/>
                        <w:color w:val="000000" w:themeColor="text1"/>
                        <w:szCs w:val="24"/>
                      </w:rPr>
                    </m:ctrlPr>
                  </m:e>
                </m:d>
                <m:r>
                  <w:rPr>
                    <w:rFonts w:ascii="Cambria Math" w:eastAsiaTheme="minorEastAsia" w:hAnsi="Cambria Math" w:cs="Times New Roman"/>
                    <w:color w:val="000000" w:themeColor="text1"/>
                    <w:szCs w:val="24"/>
                  </w:rPr>
                  <m:t>×</m:t>
                </m:r>
                <m:func>
                  <m:funcPr>
                    <m:ctrlPr>
                      <w:rPr>
                        <w:rFonts w:ascii="Cambria Math" w:eastAsiaTheme="minorEastAsia" w:hAnsi="Cambria Math" w:cs="Times New Roman"/>
                        <w:color w:val="000000" w:themeColor="text1"/>
                        <w:szCs w:val="24"/>
                      </w:rPr>
                    </m:ctrlPr>
                  </m:funcPr>
                  <m:fName>
                    <m:r>
                      <m:rPr>
                        <m:sty m:val="p"/>
                      </m:rPr>
                      <w:rPr>
                        <w:rFonts w:ascii="Cambria Math" w:eastAsiaTheme="minorEastAsia" w:hAnsi="Cambria Math" w:cs="Times New Roman"/>
                        <w:color w:val="000000" w:themeColor="text1"/>
                        <w:szCs w:val="24"/>
                      </w:rPr>
                      <m:t>exp</m:t>
                    </m:r>
                    <m:ctrlPr>
                      <w:rPr>
                        <w:rFonts w:ascii="Cambria Math" w:eastAsiaTheme="minorEastAsia" w:hAnsi="Cambria Math" w:cs="Times New Roman"/>
                        <w:i/>
                        <w:color w:val="000000" w:themeColor="text1"/>
                        <w:szCs w:val="24"/>
                      </w:rPr>
                    </m:ctrlPr>
                  </m:fName>
                  <m:e>
                    <m:d>
                      <m:dPr>
                        <m:ctrlPr>
                          <w:rPr>
                            <w:rFonts w:ascii="Cambria Math" w:eastAsiaTheme="minorEastAsia" w:hAnsi="Cambria Math" w:cs="Times New Roman"/>
                            <w:i/>
                            <w:color w:val="000000" w:themeColor="text1"/>
                            <w:szCs w:val="24"/>
                          </w:rPr>
                        </m:ctrlPr>
                      </m:dPr>
                      <m:e>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β</m:t>
                            </m:r>
                          </m:sub>
                        </m:sSub>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z</m:t>
                            </m:r>
                          </m:e>
                          <m:sub>
                            <m:r>
                              <w:rPr>
                                <w:rFonts w:ascii="Cambria Math" w:eastAsiaTheme="minorEastAsia" w:hAnsi="Cambria Math" w:cs="Times New Roman"/>
                                <w:color w:val="000000" w:themeColor="text1"/>
                                <w:szCs w:val="24"/>
                              </w:rPr>
                              <m:t>β</m:t>
                            </m:r>
                          </m:sub>
                        </m:sSub>
                        <m:ctrlPr>
                          <w:rPr>
                            <w:rFonts w:ascii="Cambria Math" w:hAnsi="Cambria Math" w:cs="Times New Roman"/>
                            <w:i/>
                            <w:color w:val="000000" w:themeColor="text1"/>
                            <w:szCs w:val="24"/>
                          </w:rPr>
                        </m:ctrlPr>
                      </m:e>
                    </m:d>
                  </m:e>
                </m:func>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ξ</m:t>
                    </m:r>
                  </m:e>
                  <m:sub>
                    <m:r>
                      <w:rPr>
                        <w:rFonts w:ascii="Cambria Math" w:hAnsi="Cambria Math" w:cs="Times New Roman"/>
                        <w:color w:val="000000" w:themeColor="text1"/>
                        <w:szCs w:val="24"/>
                      </w:rPr>
                      <m:t>i</m:t>
                    </m:r>
                  </m:sub>
                </m:sSub>
              </m:oMath>
            </m:oMathPara>
          </w:p>
        </w:tc>
        <w:tc>
          <w:tcPr>
            <w:tcW w:w="616" w:type="dxa"/>
            <w:vAlign w:val="center"/>
          </w:tcPr>
          <w:p w14:paraId="3B66E1E0" w14:textId="4273F204" w:rsidR="00114B81" w:rsidRPr="00C3200E" w:rsidRDefault="00114B81" w:rsidP="000271F2">
            <w:pPr>
              <w:spacing w:before="120" w:after="120" w:line="259" w:lineRule="auto"/>
              <w:jc w:val="center"/>
              <w:rPr>
                <w:rFonts w:cs="Times New Roman"/>
                <w:color w:val="000000" w:themeColor="text1"/>
              </w:rPr>
            </w:pPr>
            <w:r w:rsidRPr="00C3200E">
              <w:rPr>
                <w:rFonts w:cs="Times New Roman"/>
                <w:color w:val="000000" w:themeColor="text1"/>
              </w:rPr>
              <w:t>(</w:t>
            </w:r>
            <w:r w:rsidR="0015174D" w:rsidRPr="00C3200E">
              <w:rPr>
                <w:rFonts w:cs="Times New Roman"/>
                <w:color w:val="000000" w:themeColor="text1"/>
              </w:rPr>
              <w:t>2</w:t>
            </w:r>
            <w:r w:rsidR="00AC5109" w:rsidRPr="00C3200E">
              <w:rPr>
                <w:rFonts w:cs="Times New Roman"/>
                <w:color w:val="000000" w:themeColor="text1"/>
              </w:rPr>
              <w:t>3</w:t>
            </w:r>
            <w:r w:rsidR="0015174D" w:rsidRPr="00C3200E">
              <w:rPr>
                <w:rFonts w:cs="Times New Roman"/>
                <w:color w:val="000000" w:themeColor="text1"/>
              </w:rPr>
              <w:t>)</w:t>
            </w:r>
          </w:p>
        </w:tc>
      </w:tr>
    </w:tbl>
    <w:p w14:paraId="606CF00A" w14:textId="20147F2D" w:rsidR="0050561D" w:rsidRDefault="00BA210F" w:rsidP="00D86B64">
      <w:pPr>
        <w:spacing w:before="120" w:after="120"/>
        <w:rPr>
          <w:rFonts w:eastAsiaTheme="minorEastAsia" w:cs="Times New Roman"/>
          <w:color w:val="0070C0"/>
          <w:szCs w:val="24"/>
        </w:rPr>
      </w:pPr>
      <w:r w:rsidRPr="00C3200E">
        <w:rPr>
          <w:rFonts w:eastAsiaTheme="minorEastAsia" w:cs="Times New Roman"/>
          <w:color w:val="000000" w:themeColor="text1"/>
          <w:szCs w:val="24"/>
        </w:rPr>
        <w:t xml:space="preserve">In the above two equations, since  </w:t>
      </w:r>
      <m:oMath>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µ</m:t>
            </m:r>
          </m:e>
          <m:sub>
            <m:r>
              <w:rPr>
                <w:rFonts w:ascii="Cambria Math" w:eastAsiaTheme="minorEastAsia" w:hAnsi="Cambria Math" w:cs="Times New Roman"/>
                <w:color w:val="000000" w:themeColor="text1"/>
                <w:szCs w:val="24"/>
              </w:rPr>
              <m:t>β</m:t>
            </m:r>
          </m:sub>
        </m:sSub>
      </m:oMath>
      <w:r w:rsidRPr="00C3200E">
        <w:rPr>
          <w:rFonts w:eastAsiaTheme="minorEastAsia" w:cs="Times New Roman"/>
          <w:color w:val="000000" w:themeColor="text1"/>
          <w:szCs w:val="24"/>
        </w:rPr>
        <w:t xml:space="preserve"> and </w:t>
      </w:r>
      <m:oMath>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β</m:t>
            </m:r>
          </m:sub>
        </m:sSub>
      </m:oMath>
      <w:r w:rsidRPr="00C3200E">
        <w:rPr>
          <w:rFonts w:eastAsiaTheme="minorEastAsia" w:cs="Times New Roman"/>
          <w:color w:val="000000" w:themeColor="text1"/>
          <w:szCs w:val="24"/>
        </w:rPr>
        <w:t xml:space="preserve"> are not additively separated, although the variances of the kernel error terms are inflated (when compared to that of the true model), one cannot say with certainty that both </w:t>
      </w:r>
      <m:oMath>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µ</m:t>
            </m:r>
          </m:e>
          <m:sub>
            <m:r>
              <w:rPr>
                <w:rFonts w:ascii="Cambria Math" w:eastAsiaTheme="minorEastAsia" w:hAnsi="Cambria Math" w:cs="Times New Roman"/>
                <w:color w:val="000000" w:themeColor="text1"/>
                <w:szCs w:val="24"/>
              </w:rPr>
              <m:t>β</m:t>
            </m:r>
          </m:sub>
        </m:sSub>
      </m:oMath>
      <w:r w:rsidRPr="00C3200E">
        <w:rPr>
          <w:rFonts w:eastAsiaTheme="minorEastAsia" w:cs="Times New Roman"/>
          <w:color w:val="000000" w:themeColor="text1"/>
          <w:szCs w:val="24"/>
        </w:rPr>
        <w:t xml:space="preserve"> and </w:t>
      </w:r>
      <m:oMath>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σ</m:t>
            </m:r>
          </m:e>
          <m:sub>
            <m:r>
              <w:rPr>
                <w:rFonts w:ascii="Cambria Math" w:eastAsiaTheme="minorEastAsia" w:hAnsi="Cambria Math" w:cs="Times New Roman"/>
                <w:color w:val="000000" w:themeColor="text1"/>
                <w:szCs w:val="24"/>
              </w:rPr>
              <m:t>β</m:t>
            </m:r>
          </m:sub>
        </m:sSub>
      </m:oMath>
      <w:r w:rsidRPr="00C3200E">
        <w:rPr>
          <w:rFonts w:eastAsiaTheme="minorEastAsia" w:cs="Times New Roman"/>
          <w:color w:val="000000" w:themeColor="text1"/>
          <w:szCs w:val="24"/>
        </w:rPr>
        <w:t xml:space="preserve"> will be biased toward zero. Only one of them or both of them might be biased toward zero. </w:t>
      </w:r>
      <w:r w:rsidR="00B53D1D" w:rsidRPr="00A241A1">
        <w:rPr>
          <w:rFonts w:eastAsiaTheme="minorEastAsia" w:cs="Times New Roman"/>
          <w:color w:val="000000" w:themeColor="text1"/>
          <w:szCs w:val="24"/>
        </w:rPr>
        <w:t xml:space="preserve">It is also </w:t>
      </w:r>
      <w:r w:rsidR="00297F36" w:rsidRPr="00A241A1">
        <w:rPr>
          <w:rFonts w:eastAsiaTheme="minorEastAsia" w:cs="Times New Roman"/>
          <w:color w:val="000000" w:themeColor="text1"/>
          <w:szCs w:val="24"/>
        </w:rPr>
        <w:t>possible</w:t>
      </w:r>
      <w:r w:rsidR="00B53D1D" w:rsidRPr="00A241A1">
        <w:rPr>
          <w:rFonts w:eastAsiaTheme="minorEastAsia" w:cs="Times New Roman"/>
          <w:color w:val="000000" w:themeColor="text1"/>
          <w:szCs w:val="24"/>
        </w:rPr>
        <w:t xml:space="preserve"> that one of the two parameter estimates </w:t>
      </w:r>
      <w:r w:rsidR="008B3547" w:rsidRPr="00A241A1">
        <w:rPr>
          <w:rFonts w:eastAsiaTheme="minorEastAsia" w:cs="Times New Roman"/>
          <w:color w:val="000000" w:themeColor="text1"/>
          <w:szCs w:val="24"/>
        </w:rPr>
        <w:t>gets</w:t>
      </w:r>
      <w:r w:rsidR="00B53D1D" w:rsidRPr="00A241A1">
        <w:rPr>
          <w:rFonts w:eastAsiaTheme="minorEastAsia" w:cs="Times New Roman"/>
          <w:color w:val="000000" w:themeColor="text1"/>
          <w:szCs w:val="24"/>
        </w:rPr>
        <w:t xml:space="preserve"> biased toward zero while the other </w:t>
      </w:r>
      <w:r w:rsidR="008B3547" w:rsidRPr="00A241A1">
        <w:rPr>
          <w:rFonts w:eastAsiaTheme="minorEastAsia" w:cs="Times New Roman"/>
          <w:color w:val="000000" w:themeColor="text1"/>
          <w:szCs w:val="24"/>
        </w:rPr>
        <w:t>gets</w:t>
      </w:r>
      <w:r w:rsidR="00B53D1D" w:rsidRPr="00A241A1">
        <w:rPr>
          <w:rFonts w:eastAsiaTheme="minorEastAsia" w:cs="Times New Roman"/>
          <w:color w:val="000000" w:themeColor="text1"/>
          <w:szCs w:val="24"/>
        </w:rPr>
        <w:t xml:space="preserve"> biased away from zero.</w:t>
      </w:r>
      <w:r w:rsidRPr="00A241A1">
        <w:rPr>
          <w:rFonts w:eastAsiaTheme="minorEastAsia" w:cs="Times New Roman"/>
          <w:color w:val="000000" w:themeColor="text1"/>
          <w:szCs w:val="24"/>
        </w:rPr>
        <w:t xml:space="preserve"> </w:t>
      </w:r>
    </w:p>
    <w:p w14:paraId="5AF36407" w14:textId="77777777" w:rsidR="0075595B" w:rsidRPr="00F15E4B" w:rsidRDefault="0075595B" w:rsidP="0075595B">
      <w:pPr>
        <w:pStyle w:val="Heading1"/>
        <w:rPr>
          <w:rFonts w:cs="Times New Roman"/>
          <w:caps/>
        </w:rPr>
      </w:pPr>
      <w:r w:rsidRPr="00F15E4B">
        <w:rPr>
          <w:rFonts w:cs="Times New Roman"/>
          <w:caps/>
        </w:rPr>
        <w:t>Simulation experiments</w:t>
      </w:r>
    </w:p>
    <w:p w14:paraId="29FD9C4D" w14:textId="3559BCB4" w:rsidR="00CE3F11" w:rsidRPr="00A241A1" w:rsidRDefault="00B8106A" w:rsidP="005038E7">
      <w:pPr>
        <w:autoSpaceDE w:val="0"/>
        <w:autoSpaceDN w:val="0"/>
        <w:adjustRightInd w:val="0"/>
        <w:rPr>
          <w:rFonts w:cs="Times New Roman"/>
          <w:color w:val="000000" w:themeColor="text1"/>
        </w:rPr>
      </w:pPr>
      <w:r w:rsidRPr="00A241A1">
        <w:rPr>
          <w:rFonts w:cs="Times New Roman"/>
          <w:color w:val="000000" w:themeColor="text1"/>
        </w:rPr>
        <w:t>Three</w:t>
      </w:r>
      <w:r w:rsidR="0075595B" w:rsidRPr="00A241A1">
        <w:rPr>
          <w:rFonts w:cs="Times New Roman"/>
          <w:color w:val="000000" w:themeColor="text1"/>
        </w:rPr>
        <w:t xml:space="preserve"> distinct sets of simulation experiments were conducted to </w:t>
      </w:r>
      <w:r w:rsidR="007279E1" w:rsidRPr="00A241A1">
        <w:rPr>
          <w:rFonts w:cs="Times New Roman"/>
          <w:color w:val="000000" w:themeColor="text1"/>
        </w:rPr>
        <w:t>evaluate</w:t>
      </w:r>
      <w:r w:rsidR="003A7743" w:rsidRPr="00A241A1">
        <w:rPr>
          <w:rFonts w:cs="Times New Roman"/>
          <w:color w:val="000000" w:themeColor="text1"/>
        </w:rPr>
        <w:t xml:space="preserve"> parameter recovery of the proposed models and </w:t>
      </w:r>
      <w:r w:rsidR="007279E1" w:rsidRPr="00A241A1">
        <w:rPr>
          <w:rFonts w:cs="Times New Roman"/>
          <w:color w:val="000000" w:themeColor="text1"/>
        </w:rPr>
        <w:t xml:space="preserve">examine </w:t>
      </w:r>
      <w:r w:rsidR="00AA726D" w:rsidRPr="00A241A1">
        <w:rPr>
          <w:rFonts w:cs="Times New Roman"/>
          <w:color w:val="000000" w:themeColor="text1"/>
        </w:rPr>
        <w:t xml:space="preserve">the </w:t>
      </w:r>
      <w:r w:rsidR="007F424D" w:rsidRPr="00A241A1">
        <w:rPr>
          <w:rFonts w:cs="Times New Roman"/>
          <w:color w:val="000000" w:themeColor="text1"/>
        </w:rPr>
        <w:t>repercussions of ignoring stochasticity in alternative attributes</w:t>
      </w:r>
      <w:r w:rsidR="0075595B" w:rsidRPr="00A241A1">
        <w:rPr>
          <w:rFonts w:cs="Times New Roman"/>
          <w:color w:val="000000" w:themeColor="text1"/>
        </w:rPr>
        <w:t xml:space="preserve">. </w:t>
      </w:r>
      <w:r w:rsidR="00C86859" w:rsidRPr="00A241A1">
        <w:rPr>
          <w:rFonts w:cs="Times New Roman"/>
          <w:color w:val="000000" w:themeColor="text1"/>
        </w:rPr>
        <w:t xml:space="preserve">The first set </w:t>
      </w:r>
      <w:r w:rsidR="00C87522" w:rsidRPr="00A241A1">
        <w:rPr>
          <w:rFonts w:cs="Times New Roman"/>
          <w:color w:val="000000" w:themeColor="text1"/>
        </w:rPr>
        <w:t xml:space="preserve">(Set I) </w:t>
      </w:r>
      <w:r w:rsidR="00C86859" w:rsidRPr="00A241A1">
        <w:rPr>
          <w:rFonts w:cs="Times New Roman"/>
          <w:color w:val="000000" w:themeColor="text1"/>
        </w:rPr>
        <w:t xml:space="preserve">of experiments is for a </w:t>
      </w:r>
      <w:r w:rsidR="006576DC" w:rsidRPr="00A241A1">
        <w:rPr>
          <w:rFonts w:cs="Times New Roman"/>
          <w:color w:val="000000" w:themeColor="text1"/>
        </w:rPr>
        <w:t>travel mode choice context w</w:t>
      </w:r>
      <w:r w:rsidR="00516163" w:rsidRPr="00A241A1">
        <w:rPr>
          <w:rFonts w:cs="Times New Roman"/>
          <w:color w:val="000000" w:themeColor="text1"/>
        </w:rPr>
        <w:t>ith labelled alternatives</w:t>
      </w:r>
      <w:r w:rsidR="005038E7" w:rsidRPr="00A241A1">
        <w:rPr>
          <w:rFonts w:cs="Times New Roman"/>
          <w:color w:val="000000" w:themeColor="text1"/>
        </w:rPr>
        <w:t xml:space="preserve">. In this set of simulations, </w:t>
      </w:r>
      <w:r w:rsidR="00B276E0" w:rsidRPr="00A241A1">
        <w:rPr>
          <w:rFonts w:cs="Times New Roman"/>
          <w:color w:val="000000" w:themeColor="text1"/>
        </w:rPr>
        <w:t xml:space="preserve">a truncated normal distribution </w:t>
      </w:r>
      <w:r w:rsidR="005038E7" w:rsidRPr="00A241A1">
        <w:rPr>
          <w:rFonts w:cs="Times New Roman"/>
          <w:color w:val="000000" w:themeColor="text1"/>
        </w:rPr>
        <w:t xml:space="preserve">was </w:t>
      </w:r>
      <w:r w:rsidR="00B276E0" w:rsidRPr="00A241A1">
        <w:rPr>
          <w:rFonts w:cs="Times New Roman"/>
          <w:color w:val="000000" w:themeColor="text1"/>
        </w:rPr>
        <w:t>assum</w:t>
      </w:r>
      <w:r w:rsidR="005038E7" w:rsidRPr="00A241A1">
        <w:rPr>
          <w:rFonts w:cs="Times New Roman"/>
          <w:color w:val="000000" w:themeColor="text1"/>
        </w:rPr>
        <w:t xml:space="preserve">ed </w:t>
      </w:r>
      <w:r w:rsidR="00B276E0" w:rsidRPr="00A241A1">
        <w:rPr>
          <w:rFonts w:cs="Times New Roman"/>
          <w:color w:val="000000" w:themeColor="text1"/>
        </w:rPr>
        <w:t xml:space="preserve">for the travel time of one of the </w:t>
      </w:r>
      <w:r w:rsidR="005038E7" w:rsidRPr="00A241A1">
        <w:rPr>
          <w:rFonts w:cs="Times New Roman"/>
          <w:color w:val="000000" w:themeColor="text1"/>
        </w:rPr>
        <w:t>modes</w:t>
      </w:r>
      <w:r w:rsidR="00B276E0" w:rsidRPr="00A241A1">
        <w:rPr>
          <w:rFonts w:cs="Times New Roman"/>
          <w:color w:val="000000" w:themeColor="text1"/>
        </w:rPr>
        <w:t xml:space="preserve"> and </w:t>
      </w:r>
      <w:r w:rsidR="004632E5" w:rsidRPr="00A241A1">
        <w:rPr>
          <w:rFonts w:cs="Times New Roman"/>
          <w:color w:val="000000" w:themeColor="text1"/>
        </w:rPr>
        <w:t xml:space="preserve">a normal distribution </w:t>
      </w:r>
      <w:r w:rsidR="005038E7" w:rsidRPr="00A241A1">
        <w:rPr>
          <w:rFonts w:cs="Times New Roman"/>
          <w:color w:val="000000" w:themeColor="text1"/>
        </w:rPr>
        <w:t>was assumed</w:t>
      </w:r>
      <w:r w:rsidR="004632E5" w:rsidRPr="00A241A1">
        <w:rPr>
          <w:rFonts w:cs="Times New Roman"/>
          <w:color w:val="000000" w:themeColor="text1"/>
        </w:rPr>
        <w:t xml:space="preserve"> for the coefficient on travel time. </w:t>
      </w:r>
      <w:r w:rsidR="00C87522" w:rsidRPr="00A241A1">
        <w:rPr>
          <w:rFonts w:cs="Times New Roman"/>
          <w:color w:val="000000" w:themeColor="text1"/>
        </w:rPr>
        <w:t>The experimental design and the findings from these experiments are presented in Section 4.1.</w:t>
      </w:r>
    </w:p>
    <w:p w14:paraId="32D3BA9E" w14:textId="452939C2" w:rsidR="00C87522" w:rsidRPr="00A241A1" w:rsidRDefault="00CE3F11" w:rsidP="00E3593A">
      <w:pPr>
        <w:pStyle w:val="BodyText1"/>
        <w:spacing w:after="120"/>
        <w:rPr>
          <w:color w:val="000000" w:themeColor="text1"/>
        </w:rPr>
      </w:pPr>
      <w:r w:rsidRPr="00A241A1">
        <w:rPr>
          <w:color w:val="000000" w:themeColor="text1"/>
        </w:rPr>
        <w:t xml:space="preserve">The </w:t>
      </w:r>
      <w:r w:rsidR="00B8106A" w:rsidRPr="00A241A1">
        <w:rPr>
          <w:color w:val="000000" w:themeColor="text1"/>
        </w:rPr>
        <w:t>second</w:t>
      </w:r>
      <w:r w:rsidRPr="00A241A1">
        <w:rPr>
          <w:color w:val="000000" w:themeColor="text1"/>
        </w:rPr>
        <w:t xml:space="preserve"> set </w:t>
      </w:r>
      <w:r w:rsidR="00C87522" w:rsidRPr="00A241A1">
        <w:rPr>
          <w:color w:val="000000" w:themeColor="text1"/>
        </w:rPr>
        <w:t xml:space="preserve">(Set II) </w:t>
      </w:r>
      <w:r w:rsidRPr="00A241A1">
        <w:rPr>
          <w:color w:val="000000" w:themeColor="text1"/>
        </w:rPr>
        <w:t>of experiments is also for a mode choice setting</w:t>
      </w:r>
      <w:r w:rsidR="00DE3649" w:rsidRPr="00A241A1">
        <w:rPr>
          <w:color w:val="000000" w:themeColor="text1"/>
        </w:rPr>
        <w:t>. However, in these experiments</w:t>
      </w:r>
      <w:r w:rsidR="009D2BDF" w:rsidRPr="00A241A1">
        <w:rPr>
          <w:color w:val="000000" w:themeColor="text1"/>
        </w:rPr>
        <w:t>,</w:t>
      </w:r>
      <w:r w:rsidRPr="00A241A1">
        <w:rPr>
          <w:color w:val="000000" w:themeColor="text1"/>
        </w:rPr>
        <w:t xml:space="preserve"> </w:t>
      </w:r>
      <w:r w:rsidR="00DE3649" w:rsidRPr="00A241A1">
        <w:rPr>
          <w:color w:val="000000" w:themeColor="text1"/>
        </w:rPr>
        <w:t xml:space="preserve">the travel times of one of the modes and the travel time coefficient were assumed </w:t>
      </w:r>
      <w:r w:rsidR="00B8106A" w:rsidRPr="00A241A1">
        <w:rPr>
          <w:color w:val="000000" w:themeColor="text1"/>
        </w:rPr>
        <w:t>to follow lognormal distribution</w:t>
      </w:r>
      <w:r w:rsidR="00670D35" w:rsidRPr="00A241A1">
        <w:rPr>
          <w:color w:val="000000" w:themeColor="text1"/>
        </w:rPr>
        <w:t>s</w:t>
      </w:r>
      <w:r w:rsidR="00B8106A" w:rsidRPr="00A241A1">
        <w:rPr>
          <w:color w:val="000000" w:themeColor="text1"/>
        </w:rPr>
        <w:t>.</w:t>
      </w:r>
      <w:r w:rsidR="00C87522" w:rsidRPr="00A241A1">
        <w:rPr>
          <w:color w:val="000000" w:themeColor="text1"/>
        </w:rPr>
        <w:t xml:space="preserve"> The experimental design and the findings from these experiments are presented in Section 4.2.</w:t>
      </w:r>
    </w:p>
    <w:p w14:paraId="5D35B7AD" w14:textId="5103A6F4" w:rsidR="000C3FDD" w:rsidRPr="00A241A1" w:rsidRDefault="004632E5" w:rsidP="009B61BD">
      <w:pPr>
        <w:pStyle w:val="BodyText1"/>
        <w:spacing w:after="120"/>
        <w:rPr>
          <w:color w:val="000000" w:themeColor="text1"/>
        </w:rPr>
      </w:pPr>
      <w:r w:rsidRPr="00A241A1">
        <w:rPr>
          <w:color w:val="000000" w:themeColor="text1"/>
        </w:rPr>
        <w:t xml:space="preserve">The </w:t>
      </w:r>
      <w:r w:rsidR="00B8106A" w:rsidRPr="00A241A1">
        <w:rPr>
          <w:color w:val="000000" w:themeColor="text1"/>
        </w:rPr>
        <w:t>third</w:t>
      </w:r>
      <w:r w:rsidRPr="00A241A1">
        <w:rPr>
          <w:color w:val="000000" w:themeColor="text1"/>
        </w:rPr>
        <w:t xml:space="preserve"> set </w:t>
      </w:r>
      <w:r w:rsidR="00C87522" w:rsidRPr="00A241A1">
        <w:rPr>
          <w:color w:val="000000" w:themeColor="text1"/>
        </w:rPr>
        <w:t xml:space="preserve">(Set III) </w:t>
      </w:r>
      <w:r w:rsidRPr="00A241A1">
        <w:rPr>
          <w:color w:val="000000" w:themeColor="text1"/>
        </w:rPr>
        <w:t>of experiments is for a route choice context with unlabelled alternatives</w:t>
      </w:r>
      <w:r w:rsidR="000C3FDD" w:rsidRPr="00A241A1">
        <w:rPr>
          <w:color w:val="000000" w:themeColor="text1"/>
          <w:szCs w:val="24"/>
          <w:lang w:val="en-US"/>
          <w14:ligatures w14:val="standardContextual"/>
        </w:rPr>
        <w:t xml:space="preserve">. In these simulations, </w:t>
      </w:r>
      <w:r w:rsidR="00BF42E6" w:rsidRPr="00A241A1">
        <w:rPr>
          <w:color w:val="000000" w:themeColor="text1"/>
        </w:rPr>
        <w:t>normal distribution</w:t>
      </w:r>
      <w:r w:rsidR="000C3FDD" w:rsidRPr="00A241A1">
        <w:rPr>
          <w:color w:val="000000" w:themeColor="text1"/>
        </w:rPr>
        <w:t>s</w:t>
      </w:r>
      <w:r w:rsidR="00BF42E6" w:rsidRPr="00A241A1">
        <w:rPr>
          <w:color w:val="000000" w:themeColor="text1"/>
        </w:rPr>
        <w:t xml:space="preserve"> </w:t>
      </w:r>
      <w:r w:rsidR="000C3FDD" w:rsidRPr="00A241A1">
        <w:rPr>
          <w:color w:val="000000" w:themeColor="text1"/>
        </w:rPr>
        <w:t xml:space="preserve">were assumed </w:t>
      </w:r>
      <w:r w:rsidR="00BF42E6" w:rsidRPr="00A241A1">
        <w:rPr>
          <w:color w:val="000000" w:themeColor="text1"/>
        </w:rPr>
        <w:t xml:space="preserve">for both </w:t>
      </w:r>
      <w:r w:rsidR="000E6919" w:rsidRPr="00A241A1">
        <w:rPr>
          <w:color w:val="000000" w:themeColor="text1"/>
        </w:rPr>
        <w:t>route-level travel times and the coefficient on travel times.</w:t>
      </w:r>
      <w:r w:rsidR="0032697E" w:rsidRPr="00A241A1">
        <w:rPr>
          <w:color w:val="000000" w:themeColor="text1"/>
        </w:rPr>
        <w:t xml:space="preserve"> </w:t>
      </w:r>
      <w:r w:rsidR="00C87522" w:rsidRPr="00A241A1">
        <w:rPr>
          <w:color w:val="000000" w:themeColor="text1"/>
        </w:rPr>
        <w:t>The experimental design and the findings from these experiments are presented in Appendix A.</w:t>
      </w:r>
    </w:p>
    <w:p w14:paraId="160B6F34" w14:textId="74C62BF1" w:rsidR="002920D2" w:rsidRPr="00A241A1" w:rsidRDefault="002920D2" w:rsidP="009B61BD">
      <w:pPr>
        <w:pStyle w:val="BodyText1"/>
        <w:spacing w:after="120"/>
        <w:rPr>
          <w:color w:val="000000" w:themeColor="text1"/>
        </w:rPr>
      </w:pPr>
      <w:r w:rsidRPr="00A241A1">
        <w:rPr>
          <w:color w:val="000000" w:themeColor="text1"/>
        </w:rPr>
        <w:t xml:space="preserve">In addition to the above </w:t>
      </w:r>
      <w:r w:rsidR="0087289B" w:rsidRPr="00A241A1">
        <w:rPr>
          <w:color w:val="000000" w:themeColor="text1"/>
        </w:rPr>
        <w:t>three</w:t>
      </w:r>
      <w:r w:rsidRPr="00A241A1">
        <w:rPr>
          <w:color w:val="000000" w:themeColor="text1"/>
        </w:rPr>
        <w:t xml:space="preserve"> sets of simulation experiments, we conducted </w:t>
      </w:r>
      <w:r w:rsidR="0087289B" w:rsidRPr="00A241A1">
        <w:rPr>
          <w:color w:val="000000" w:themeColor="text1"/>
        </w:rPr>
        <w:t xml:space="preserve">an </w:t>
      </w:r>
      <w:r w:rsidRPr="00A241A1">
        <w:rPr>
          <w:color w:val="000000" w:themeColor="text1"/>
        </w:rPr>
        <w:t xml:space="preserve">additional </w:t>
      </w:r>
      <w:r w:rsidR="0087289B" w:rsidRPr="00A241A1">
        <w:rPr>
          <w:color w:val="000000" w:themeColor="text1"/>
        </w:rPr>
        <w:t xml:space="preserve">fourth set </w:t>
      </w:r>
      <w:r w:rsidR="00C87522" w:rsidRPr="00A241A1">
        <w:rPr>
          <w:color w:val="000000" w:themeColor="text1"/>
        </w:rPr>
        <w:t xml:space="preserve">(Set IV) </w:t>
      </w:r>
      <w:r w:rsidR="0087289B" w:rsidRPr="00A241A1">
        <w:rPr>
          <w:color w:val="000000" w:themeColor="text1"/>
        </w:rPr>
        <w:t xml:space="preserve">of </w:t>
      </w:r>
      <w:r w:rsidR="00D94E63" w:rsidRPr="00A241A1">
        <w:rPr>
          <w:color w:val="000000" w:themeColor="text1"/>
        </w:rPr>
        <w:t>experiments</w:t>
      </w:r>
      <w:r w:rsidR="00FE3FEE" w:rsidRPr="00A241A1">
        <w:rPr>
          <w:color w:val="000000" w:themeColor="text1"/>
        </w:rPr>
        <w:t>, for the mode choice setting,</w:t>
      </w:r>
      <w:r w:rsidR="00D94E63" w:rsidRPr="00A241A1">
        <w:rPr>
          <w:color w:val="000000" w:themeColor="text1"/>
        </w:rPr>
        <w:t xml:space="preserve"> to</w:t>
      </w:r>
      <w:r w:rsidR="00FE3FEE" w:rsidRPr="00A241A1">
        <w:rPr>
          <w:color w:val="000000" w:themeColor="text1"/>
        </w:rPr>
        <w:t xml:space="preserve"> evaluate the effect of incorrect </w:t>
      </w:r>
      <w:r w:rsidR="00A86EA4" w:rsidRPr="00A241A1">
        <w:rPr>
          <w:color w:val="000000" w:themeColor="text1"/>
        </w:rPr>
        <w:t xml:space="preserve">distributional </w:t>
      </w:r>
      <w:r w:rsidR="00FE3FEE" w:rsidRPr="00A241A1">
        <w:rPr>
          <w:color w:val="000000" w:themeColor="text1"/>
        </w:rPr>
        <w:t>assumptions</w:t>
      </w:r>
      <w:r w:rsidR="00A86EA4" w:rsidRPr="00A241A1">
        <w:rPr>
          <w:color w:val="000000" w:themeColor="text1"/>
        </w:rPr>
        <w:t xml:space="preserve"> on </w:t>
      </w:r>
      <w:r w:rsidR="001C0DB4" w:rsidRPr="00A241A1">
        <w:rPr>
          <w:color w:val="000000" w:themeColor="text1"/>
        </w:rPr>
        <w:t>mode-specific travel times and the corresponding coefficient</w:t>
      </w:r>
      <w:r w:rsidR="0087289B" w:rsidRPr="00A241A1">
        <w:rPr>
          <w:color w:val="000000" w:themeColor="text1"/>
        </w:rPr>
        <w:t xml:space="preserve">. Also, </w:t>
      </w:r>
      <w:r w:rsidR="0087289B" w:rsidRPr="00A241A1">
        <w:rPr>
          <w:color w:val="000000" w:themeColor="text1"/>
        </w:rPr>
        <w:lastRenderedPageBreak/>
        <w:t xml:space="preserve">we </w:t>
      </w:r>
      <w:r w:rsidR="008D786D" w:rsidRPr="00A241A1">
        <w:rPr>
          <w:color w:val="000000" w:themeColor="text1"/>
        </w:rPr>
        <w:t xml:space="preserve">conducted a fifth set </w:t>
      </w:r>
      <w:r w:rsidR="00C87522" w:rsidRPr="00A241A1">
        <w:rPr>
          <w:color w:val="000000" w:themeColor="text1"/>
        </w:rPr>
        <w:t xml:space="preserve">(Set V) </w:t>
      </w:r>
      <w:r w:rsidR="008D786D" w:rsidRPr="00A241A1">
        <w:rPr>
          <w:color w:val="000000" w:themeColor="text1"/>
        </w:rPr>
        <w:t>of experiments</w:t>
      </w:r>
      <w:r w:rsidR="008A5B7A" w:rsidRPr="00A241A1">
        <w:rPr>
          <w:color w:val="000000" w:themeColor="text1"/>
        </w:rPr>
        <w:t xml:space="preserve"> for the mode choice setting</w:t>
      </w:r>
      <w:r w:rsidR="008D786D" w:rsidRPr="00A241A1">
        <w:rPr>
          <w:color w:val="000000" w:themeColor="text1"/>
        </w:rPr>
        <w:t xml:space="preserve"> to </w:t>
      </w:r>
      <w:r w:rsidR="0087289B" w:rsidRPr="00A241A1">
        <w:rPr>
          <w:color w:val="000000" w:themeColor="text1"/>
        </w:rPr>
        <w:t xml:space="preserve">evaluate the influence of treating travel time as </w:t>
      </w:r>
      <w:r w:rsidR="00683D58" w:rsidRPr="00A241A1">
        <w:rPr>
          <w:color w:val="000000" w:themeColor="text1"/>
        </w:rPr>
        <w:t xml:space="preserve">stochastic when there are </w:t>
      </w:r>
      <w:r w:rsidR="00037D04" w:rsidRPr="00A241A1">
        <w:rPr>
          <w:color w:val="000000" w:themeColor="text1"/>
        </w:rPr>
        <w:t>no</w:t>
      </w:r>
      <w:r w:rsidR="00683D58" w:rsidRPr="00A241A1">
        <w:rPr>
          <w:color w:val="000000" w:themeColor="text1"/>
        </w:rPr>
        <w:t xml:space="preserve"> measurement errors</w:t>
      </w:r>
      <w:r w:rsidR="00037D04" w:rsidRPr="00A241A1">
        <w:rPr>
          <w:color w:val="000000" w:themeColor="text1"/>
        </w:rPr>
        <w:t xml:space="preserve"> </w:t>
      </w:r>
      <w:r w:rsidR="008C21CA">
        <w:rPr>
          <w:color w:val="000000" w:themeColor="text1"/>
        </w:rPr>
        <w:t xml:space="preserve">in </w:t>
      </w:r>
      <w:r w:rsidR="00037D04" w:rsidRPr="00A241A1">
        <w:rPr>
          <w:color w:val="000000" w:themeColor="text1"/>
        </w:rPr>
        <w:t>travel times</w:t>
      </w:r>
      <w:r w:rsidR="00857FE3" w:rsidRPr="00A241A1">
        <w:rPr>
          <w:color w:val="000000" w:themeColor="text1"/>
        </w:rPr>
        <w:t xml:space="preserve"> (i.e., travel times are not stochastic)</w:t>
      </w:r>
      <w:r w:rsidR="008D786D" w:rsidRPr="00A241A1">
        <w:rPr>
          <w:color w:val="000000" w:themeColor="text1"/>
        </w:rPr>
        <w:t>.</w:t>
      </w:r>
      <w:r w:rsidR="00C87522" w:rsidRPr="00A241A1">
        <w:rPr>
          <w:color w:val="000000" w:themeColor="text1"/>
        </w:rPr>
        <w:t xml:space="preserve"> The experimental design and the findings from these two sets of experiments are presented in Appendices B and C, respectively.</w:t>
      </w:r>
    </w:p>
    <w:p w14:paraId="34539D9F" w14:textId="49FA4F73" w:rsidR="0075595B" w:rsidRPr="00A241A1" w:rsidRDefault="0075595B" w:rsidP="009B61BD">
      <w:pPr>
        <w:spacing w:after="120"/>
        <w:ind w:firstLine="720"/>
        <w:rPr>
          <w:rFonts w:cs="Times New Roman"/>
          <w:color w:val="000000" w:themeColor="text1"/>
        </w:rPr>
      </w:pPr>
      <w:r w:rsidRPr="00A241A1">
        <w:rPr>
          <w:rFonts w:cs="Times New Roman"/>
          <w:color w:val="000000" w:themeColor="text1"/>
        </w:rPr>
        <w:t>The travel mode choice context</w:t>
      </w:r>
      <w:r w:rsidR="00E740CB" w:rsidRPr="00A241A1">
        <w:rPr>
          <w:rFonts w:cs="Times New Roman"/>
          <w:color w:val="000000" w:themeColor="text1"/>
        </w:rPr>
        <w:t xml:space="preserve"> </w:t>
      </w:r>
      <w:r w:rsidRPr="00A241A1">
        <w:rPr>
          <w:rFonts w:cs="Times New Roman"/>
          <w:color w:val="000000" w:themeColor="text1"/>
        </w:rPr>
        <w:t xml:space="preserve">– common </w:t>
      </w:r>
      <w:r w:rsidR="00E740CB" w:rsidRPr="00A241A1">
        <w:rPr>
          <w:rFonts w:cs="Times New Roman"/>
          <w:color w:val="000000" w:themeColor="text1"/>
        </w:rPr>
        <w:t xml:space="preserve">to all but the third </w:t>
      </w:r>
      <w:r w:rsidR="00656B53" w:rsidRPr="00A241A1">
        <w:rPr>
          <w:rFonts w:cs="Times New Roman"/>
          <w:color w:val="000000" w:themeColor="text1"/>
        </w:rPr>
        <w:t>set of</w:t>
      </w:r>
      <w:r w:rsidR="00E740CB" w:rsidRPr="00A241A1">
        <w:rPr>
          <w:rFonts w:cs="Times New Roman"/>
          <w:color w:val="000000" w:themeColor="text1"/>
        </w:rPr>
        <w:t xml:space="preserve"> experiments </w:t>
      </w:r>
      <w:r w:rsidRPr="00A241A1">
        <w:rPr>
          <w:rFonts w:cs="Times New Roman"/>
          <w:color w:val="000000" w:themeColor="text1"/>
        </w:rPr>
        <w:t xml:space="preserve">– involves three labelled alternatives, for which data were generated to reflect travel conditions akin to those in Bengaluru, India. The </w:t>
      </w:r>
      <w:r w:rsidR="00656B53" w:rsidRPr="00A241A1">
        <w:rPr>
          <w:rFonts w:cs="Times New Roman"/>
          <w:color w:val="000000" w:themeColor="text1"/>
        </w:rPr>
        <w:t xml:space="preserve">third set of </w:t>
      </w:r>
      <w:r w:rsidRPr="00A241A1">
        <w:rPr>
          <w:rFonts w:cs="Times New Roman"/>
          <w:color w:val="000000" w:themeColor="text1"/>
        </w:rPr>
        <w:t xml:space="preserve">simulation experiments is that of route choice with unlabelled alternatives, for which synthetic data were generated to mimic the empirical dataset we used for the empirical analysis on route choice from Florida, USA.  </w:t>
      </w:r>
    </w:p>
    <w:p w14:paraId="06D2A692" w14:textId="76819193" w:rsidR="0075595B" w:rsidRDefault="0075595B" w:rsidP="0075595B">
      <w:pPr>
        <w:pStyle w:val="ListParagraph"/>
        <w:keepNext/>
        <w:keepLines/>
        <w:numPr>
          <w:ilvl w:val="1"/>
          <w:numId w:val="13"/>
        </w:numPr>
        <w:spacing w:before="120" w:after="240" w:line="240" w:lineRule="auto"/>
        <w:ind w:left="578" w:hanging="578"/>
        <w:contextualSpacing w:val="0"/>
        <w:outlineLvl w:val="1"/>
        <w:rPr>
          <w:rFonts w:eastAsiaTheme="majorEastAsia" w:cs="Times New Roman"/>
          <w:b/>
          <w:szCs w:val="26"/>
        </w:rPr>
      </w:pPr>
      <w:r>
        <w:rPr>
          <w:rFonts w:eastAsiaTheme="majorEastAsia" w:cs="Times New Roman"/>
          <w:b/>
          <w:szCs w:val="26"/>
        </w:rPr>
        <w:t xml:space="preserve">Simulation experiment </w:t>
      </w:r>
      <w:r w:rsidR="00587634">
        <w:rPr>
          <w:rFonts w:eastAsiaTheme="majorEastAsia" w:cs="Times New Roman"/>
          <w:b/>
          <w:szCs w:val="26"/>
        </w:rPr>
        <w:t>S</w:t>
      </w:r>
      <w:r>
        <w:rPr>
          <w:rFonts w:eastAsiaTheme="majorEastAsia" w:cs="Times New Roman"/>
          <w:b/>
          <w:szCs w:val="26"/>
        </w:rPr>
        <w:t xml:space="preserve">et I: </w:t>
      </w:r>
      <w:r w:rsidR="00D7194B">
        <w:rPr>
          <w:rFonts w:eastAsiaTheme="majorEastAsia" w:cs="Times New Roman"/>
          <w:b/>
          <w:szCs w:val="26"/>
        </w:rPr>
        <w:t xml:space="preserve">Mode choice </w:t>
      </w:r>
      <w:r w:rsidR="00027768">
        <w:rPr>
          <w:rFonts w:eastAsiaTheme="majorEastAsia" w:cs="Times New Roman"/>
          <w:b/>
          <w:szCs w:val="26"/>
        </w:rPr>
        <w:t xml:space="preserve">setting </w:t>
      </w:r>
      <w:r w:rsidR="00D7194B">
        <w:rPr>
          <w:rFonts w:eastAsiaTheme="majorEastAsia" w:cs="Times New Roman"/>
          <w:b/>
          <w:szCs w:val="26"/>
        </w:rPr>
        <w:t>with t</w:t>
      </w:r>
      <w:r>
        <w:rPr>
          <w:rFonts w:eastAsiaTheme="majorEastAsia" w:cs="Times New Roman"/>
          <w:b/>
          <w:szCs w:val="26"/>
        </w:rPr>
        <w:t xml:space="preserve">runcated normal distribution assumption for bus travel time and normal coefficient on travel time </w:t>
      </w:r>
    </w:p>
    <w:p w14:paraId="5A4CDF4B" w14:textId="77777777" w:rsidR="0075595B" w:rsidRPr="006E2C25" w:rsidRDefault="0075595B" w:rsidP="00F91D21">
      <w:pPr>
        <w:pStyle w:val="Heading3"/>
      </w:pPr>
      <w:r>
        <w:t xml:space="preserve">4.1.1 </w:t>
      </w:r>
      <w:r w:rsidRPr="006E2C25">
        <w:t xml:space="preserve">Simulation design </w:t>
      </w:r>
    </w:p>
    <w:p w14:paraId="521F192F" w14:textId="77777777" w:rsidR="0075595B" w:rsidRPr="00312E17" w:rsidRDefault="0075595B" w:rsidP="0075595B">
      <w:pPr>
        <w:pStyle w:val="BodyText1"/>
        <w:spacing w:after="120"/>
        <w:ind w:firstLine="0"/>
      </w:pPr>
      <w:r w:rsidRPr="00312E17">
        <w:rPr>
          <w:szCs w:val="24"/>
        </w:rPr>
        <w:t xml:space="preserve">The </w:t>
      </w:r>
      <w:r>
        <w:rPr>
          <w:szCs w:val="24"/>
        </w:rPr>
        <w:t xml:space="preserve">mode choice </w:t>
      </w:r>
      <w:r w:rsidRPr="00312E17">
        <w:rPr>
          <w:szCs w:val="24"/>
        </w:rPr>
        <w:t>simulation experiment</w:t>
      </w:r>
      <w:r>
        <w:rPr>
          <w:szCs w:val="24"/>
        </w:rPr>
        <w:t>s for set I were</w:t>
      </w:r>
      <w:r w:rsidRPr="00312E17">
        <w:rPr>
          <w:szCs w:val="24"/>
        </w:rPr>
        <w:t xml:space="preserve"> conducted using 200 simulated datasets</w:t>
      </w:r>
      <w:r>
        <w:rPr>
          <w:szCs w:val="24"/>
        </w:rPr>
        <w:t>, each dataset with a sample size of 5,000 individuals</w:t>
      </w:r>
      <w:r w:rsidRPr="00312E17">
        <w:t xml:space="preserve">. </w:t>
      </w:r>
      <w:r>
        <w:t>T</w:t>
      </w:r>
      <w:r w:rsidRPr="00312E17">
        <w:t>hree modes – bus, car</w:t>
      </w:r>
      <w:r>
        <w:t>,</w:t>
      </w:r>
      <w:r w:rsidRPr="00312E17">
        <w:t xml:space="preserve"> and walk –</w:t>
      </w:r>
      <w:r>
        <w:t xml:space="preserve"> were considered. Of these, </w:t>
      </w:r>
      <w:r w:rsidRPr="00312E17">
        <w:t xml:space="preserve">bus and car </w:t>
      </w:r>
      <w:r>
        <w:t>were</w:t>
      </w:r>
      <w:r w:rsidRPr="00312E17">
        <w:t xml:space="preserve"> assumed to be available</w:t>
      </w:r>
      <w:r>
        <w:t xml:space="preserve"> for all individuals</w:t>
      </w:r>
      <w:r w:rsidRPr="00312E17">
        <w:t xml:space="preserve">, while the walk mode </w:t>
      </w:r>
      <w:r>
        <w:t>was</w:t>
      </w:r>
      <w:r w:rsidRPr="00312E17">
        <w:t xml:space="preserve"> </w:t>
      </w:r>
      <w:r>
        <w:t>assumed to be available for travel distances of 10 km or less.</w:t>
      </w:r>
      <w:r w:rsidRPr="00312E17">
        <w:t xml:space="preserve"> Two mode-specific </w:t>
      </w:r>
      <w:r>
        <w:t>attributes</w:t>
      </w:r>
      <w:r w:rsidRPr="00312E17">
        <w:t xml:space="preserve"> </w:t>
      </w:r>
      <w:r>
        <w:t>were</w:t>
      </w:r>
      <w:r w:rsidRPr="00312E17">
        <w:t xml:space="preserve"> considered in the utility functions: travel time and travel cost, as shown below:  </w:t>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gridCol w:w="616"/>
      </w:tblGrid>
      <w:tr w:rsidR="0075595B" w:rsidRPr="00312E17" w14:paraId="1DB82B99" w14:textId="77777777" w:rsidTr="008C6130">
        <w:trPr>
          <w:trHeight w:val="658"/>
        </w:trPr>
        <w:tc>
          <w:tcPr>
            <w:tcW w:w="8836" w:type="dxa"/>
          </w:tcPr>
          <w:p w14:paraId="0E161138" w14:textId="77777777" w:rsidR="0075595B" w:rsidRPr="00312E17" w:rsidRDefault="00634E9F" w:rsidP="008C6130">
            <w:pPr>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b</m:t>
                    </m:r>
                  </m:sub>
                </m:sSub>
                <m:r>
                  <w:rPr>
                    <w:rFonts w:ascii="Cambria Math"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β</m:t>
                    </m:r>
                  </m:e>
                  <m:sub>
                    <m:r>
                      <w:rPr>
                        <w:rFonts w:ascii="Cambria Math" w:eastAsiaTheme="minorEastAsia" w:hAnsi="Cambria Math" w:cs="Times New Roman"/>
                        <w:szCs w:val="24"/>
                      </w:rPr>
                      <m:t>0</m:t>
                    </m:r>
                    <m:r>
                      <w:rPr>
                        <w:rFonts w:ascii="Cambria Math" w:eastAsiaTheme="minorEastAsia" w:hAnsi="Cambria Math" w:cs="Times New Roman"/>
                        <w:szCs w:val="24"/>
                      </w:rPr>
                      <m:t>b</m:t>
                    </m:r>
                  </m:sub>
                </m:sSub>
                <m:r>
                  <w:rPr>
                    <w:rFonts w:ascii="Cambria Math" w:eastAsiaTheme="minorEastAsia"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γ</m:t>
                    </m:r>
                  </m:e>
                  <m:sub>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TT</m:t>
                        </m:r>
                      </m:e>
                      <m:sup>
                        <m:r>
                          <w:rPr>
                            <w:rFonts w:ascii="Cambria Math" w:eastAsiaTheme="minorEastAsia" w:hAnsi="Cambria Math" w:cs="Times New Roman"/>
                            <w:szCs w:val="24"/>
                          </w:rPr>
                          <m:t>*</m:t>
                        </m:r>
                      </m:sup>
                    </m:sSup>
                  </m:sub>
                </m:sSub>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TT</m:t>
                        </m:r>
                      </m:e>
                      <m:sub>
                        <m:r>
                          <w:rPr>
                            <w:rFonts w:ascii="Cambria Math" w:hAnsi="Cambria Math" w:cs="Times New Roman"/>
                            <w:szCs w:val="24"/>
                          </w:rPr>
                          <m:t>b</m:t>
                        </m:r>
                      </m:sub>
                    </m:sSub>
                  </m:e>
                  <m:sup>
                    <m:r>
                      <w:rPr>
                        <w:rFonts w:ascii="Cambria Math" w:hAnsi="Cambria Math" w:cs="Times New Roman"/>
                        <w:szCs w:val="24"/>
                      </w:rPr>
                      <m:t>*</m:t>
                    </m:r>
                  </m:sup>
                </m:sSup>
                <m:r>
                  <w:rPr>
                    <w:rFonts w:ascii="Cambria Math"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β</m:t>
                    </m:r>
                  </m:e>
                  <m:sub>
                    <m:r>
                      <w:rPr>
                        <w:rFonts w:ascii="Cambria Math" w:eastAsiaTheme="minorEastAsia" w:hAnsi="Cambria Math" w:cs="Times New Roman"/>
                        <w:szCs w:val="24"/>
                      </w:rPr>
                      <m:t>C</m:t>
                    </m:r>
                  </m:sub>
                </m:sSub>
                <m:sSub>
                  <m:sSubPr>
                    <m:ctrlPr>
                      <w:rPr>
                        <w:rFonts w:ascii="Cambria Math" w:hAnsi="Cambria Math" w:cs="Times New Roman"/>
                        <w:i/>
                        <w:szCs w:val="24"/>
                      </w:rPr>
                    </m:ctrlPr>
                  </m:sSubPr>
                  <m:e>
                    <m:r>
                      <w:rPr>
                        <w:rFonts w:ascii="Cambria Math" w:hAnsi="Cambria Math" w:cs="Times New Roman"/>
                        <w:szCs w:val="24"/>
                      </w:rPr>
                      <m:t>TC</m:t>
                    </m:r>
                  </m:e>
                  <m:sub>
                    <m:r>
                      <w:rPr>
                        <w:rFonts w:ascii="Cambria Math" w:hAnsi="Cambria Math" w:cs="Times New Roman"/>
                        <w:szCs w:val="24"/>
                      </w:rPr>
                      <m:t>b</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b</m:t>
                    </m:r>
                  </m:sub>
                </m:sSub>
                <m:r>
                  <w:rPr>
                    <w:rFonts w:ascii="Cambria Math" w:hAnsi="Cambria Math" w:cs="Times New Roman"/>
                    <w:szCs w:val="24"/>
                  </w:rPr>
                  <m:t xml:space="preserve">  </m:t>
                </m:r>
              </m:oMath>
            </m:oMathPara>
          </w:p>
        </w:tc>
        <w:tc>
          <w:tcPr>
            <w:tcW w:w="616" w:type="dxa"/>
            <w:vAlign w:val="center"/>
          </w:tcPr>
          <w:p w14:paraId="7F9F4F75" w14:textId="77777777" w:rsidR="0075595B" w:rsidRPr="00312E17" w:rsidRDefault="0075595B" w:rsidP="008C6130">
            <w:pPr>
              <w:spacing w:before="120" w:after="120" w:line="259" w:lineRule="auto"/>
              <w:rPr>
                <w:rFonts w:cs="Times New Roman"/>
                <w:szCs w:val="24"/>
              </w:rPr>
            </w:pPr>
            <w:r w:rsidRPr="00312E17">
              <w:rPr>
                <w:rFonts w:cs="Times New Roman"/>
                <w:szCs w:val="24"/>
              </w:rPr>
              <w:t>(</w:t>
            </w:r>
            <w:r>
              <w:rPr>
                <w:rFonts w:cs="Times New Roman"/>
                <w:szCs w:val="24"/>
              </w:rPr>
              <w:t>24</w:t>
            </w:r>
            <w:r w:rsidRPr="00312E17">
              <w:rPr>
                <w:rFonts w:cs="Times New Roman"/>
                <w:szCs w:val="24"/>
              </w:rPr>
              <w:t>)</w:t>
            </w:r>
          </w:p>
        </w:tc>
      </w:tr>
      <w:tr w:rsidR="0075595B" w:rsidRPr="00312E17" w14:paraId="4683728A" w14:textId="77777777" w:rsidTr="008C6130">
        <w:trPr>
          <w:trHeight w:val="658"/>
        </w:trPr>
        <w:tc>
          <w:tcPr>
            <w:tcW w:w="8836" w:type="dxa"/>
          </w:tcPr>
          <w:p w14:paraId="3D6D5C3B" w14:textId="77777777" w:rsidR="0075595B" w:rsidRPr="00312E17" w:rsidRDefault="00634E9F" w:rsidP="008C6130">
            <w:pPr>
              <w:rPr>
                <w:rFonts w:eastAsia="Calibri" w:cs="Times New Roman"/>
                <w:szCs w:val="24"/>
              </w:rPr>
            </w:pP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c</m:t>
                  </m:r>
                </m:sub>
              </m:sSub>
              <m:r>
                <w:rPr>
                  <w:rFonts w:ascii="Cambria Math"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γ</m:t>
                  </m:r>
                </m:e>
                <m:sub>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TT</m:t>
                      </m:r>
                    </m:e>
                    <m:sup>
                      <m:r>
                        <w:rPr>
                          <w:rFonts w:ascii="Cambria Math" w:eastAsiaTheme="minorEastAsia" w:hAnsi="Cambria Math" w:cs="Times New Roman"/>
                          <w:szCs w:val="24"/>
                        </w:rPr>
                        <m:t>*</m:t>
                      </m:r>
                    </m:sup>
                  </m:sSup>
                </m:sub>
              </m:sSub>
              <m:sSub>
                <m:sSubPr>
                  <m:ctrlPr>
                    <w:rPr>
                      <w:rFonts w:ascii="Cambria Math" w:hAnsi="Cambria Math" w:cs="Times New Roman"/>
                      <w:i/>
                      <w:szCs w:val="24"/>
                    </w:rPr>
                  </m:ctrlPr>
                </m:sSubPr>
                <m:e>
                  <m:r>
                    <w:rPr>
                      <w:rFonts w:ascii="Cambria Math" w:hAnsi="Cambria Math" w:cs="Times New Roman"/>
                      <w:szCs w:val="24"/>
                    </w:rPr>
                    <m:t>TT</m:t>
                  </m:r>
                </m:e>
                <m:sub>
                  <m:r>
                    <w:rPr>
                      <w:rFonts w:ascii="Cambria Math" w:hAnsi="Cambria Math" w:cs="Times New Roman"/>
                      <w:szCs w:val="24"/>
                    </w:rPr>
                    <m:t>c</m:t>
                  </m:r>
                </m:sub>
              </m:sSub>
              <m:r>
                <w:rPr>
                  <w:rFonts w:ascii="Cambria Math"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β</m:t>
                  </m:r>
                </m:e>
                <m:sub>
                  <m:r>
                    <w:rPr>
                      <w:rFonts w:ascii="Cambria Math" w:eastAsiaTheme="minorEastAsia" w:hAnsi="Cambria Math" w:cs="Times New Roman"/>
                      <w:szCs w:val="24"/>
                    </w:rPr>
                    <m:t>C</m:t>
                  </m:r>
                </m:sub>
              </m:sSub>
              <m:sSub>
                <m:sSubPr>
                  <m:ctrlPr>
                    <w:rPr>
                      <w:rFonts w:ascii="Cambria Math" w:hAnsi="Cambria Math" w:cs="Times New Roman"/>
                      <w:i/>
                      <w:szCs w:val="24"/>
                    </w:rPr>
                  </m:ctrlPr>
                </m:sSubPr>
                <m:e>
                  <m:r>
                    <w:rPr>
                      <w:rFonts w:ascii="Cambria Math" w:hAnsi="Cambria Math" w:cs="Times New Roman"/>
                      <w:szCs w:val="24"/>
                    </w:rPr>
                    <m:t>TC</m:t>
                  </m:r>
                </m:e>
                <m:sub>
                  <m:r>
                    <w:rPr>
                      <w:rFonts w:ascii="Cambria Math" w:hAnsi="Cambria Math" w:cs="Times New Roman"/>
                      <w:szCs w:val="24"/>
                    </w:rPr>
                    <m:t>c</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c</m:t>
                  </m:r>
                </m:sub>
              </m:sSub>
            </m:oMath>
            <w:r w:rsidR="0075595B" w:rsidRPr="00312E17">
              <w:rPr>
                <w:rFonts w:eastAsia="Calibri" w:cs="Times New Roman"/>
                <w:szCs w:val="24"/>
              </w:rPr>
              <w:t xml:space="preserve">  </w:t>
            </w:r>
          </w:p>
        </w:tc>
        <w:tc>
          <w:tcPr>
            <w:tcW w:w="616" w:type="dxa"/>
            <w:vAlign w:val="center"/>
          </w:tcPr>
          <w:p w14:paraId="2778207F" w14:textId="77777777" w:rsidR="0075595B" w:rsidRPr="00312E17" w:rsidRDefault="0075595B" w:rsidP="008C6130">
            <w:pPr>
              <w:spacing w:before="120" w:after="120" w:line="259" w:lineRule="auto"/>
              <w:rPr>
                <w:rFonts w:cs="Times New Roman"/>
                <w:szCs w:val="24"/>
              </w:rPr>
            </w:pPr>
            <w:r w:rsidRPr="00312E17">
              <w:rPr>
                <w:rFonts w:cs="Times New Roman"/>
                <w:szCs w:val="24"/>
              </w:rPr>
              <w:t>(</w:t>
            </w:r>
            <w:r>
              <w:rPr>
                <w:rFonts w:cs="Times New Roman"/>
                <w:szCs w:val="24"/>
              </w:rPr>
              <w:t>25)</w:t>
            </w:r>
          </w:p>
        </w:tc>
      </w:tr>
      <w:tr w:rsidR="0075595B" w:rsidRPr="00312E17" w14:paraId="25EF8BB7" w14:textId="77777777" w:rsidTr="008C6130">
        <w:trPr>
          <w:trHeight w:val="658"/>
        </w:trPr>
        <w:tc>
          <w:tcPr>
            <w:tcW w:w="8836" w:type="dxa"/>
          </w:tcPr>
          <w:p w14:paraId="3BCE0022" w14:textId="77777777" w:rsidR="0075595B" w:rsidRPr="00312E17" w:rsidRDefault="00634E9F" w:rsidP="008C6130">
            <w:pPr>
              <w:rPr>
                <w:rFonts w:eastAsia="Calibri" w:cs="Times New Roman"/>
                <w:szCs w:val="24"/>
              </w:rPr>
            </w:pP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w</m:t>
                  </m:r>
                </m:sub>
              </m:sSub>
              <m:r>
                <w:rPr>
                  <w:rFonts w:ascii="Cambria Math"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β</m:t>
                  </m:r>
                </m:e>
                <m:sub>
                  <m:r>
                    <w:rPr>
                      <w:rFonts w:ascii="Cambria Math" w:eastAsiaTheme="minorEastAsia" w:hAnsi="Cambria Math" w:cs="Times New Roman"/>
                      <w:szCs w:val="24"/>
                    </w:rPr>
                    <m:t>0</m:t>
                  </m:r>
                  <m:r>
                    <w:rPr>
                      <w:rFonts w:ascii="Cambria Math" w:eastAsiaTheme="minorEastAsia" w:hAnsi="Cambria Math" w:cs="Times New Roman"/>
                      <w:szCs w:val="24"/>
                    </w:rPr>
                    <m:t>w</m:t>
                  </m:r>
                </m:sub>
              </m:sSub>
              <m:r>
                <w:rPr>
                  <w:rFonts w:ascii="Cambria Math" w:eastAsiaTheme="minorEastAsia"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γ</m:t>
                  </m:r>
                </m:e>
                <m:sub>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TT</m:t>
                      </m:r>
                    </m:e>
                    <m:sup>
                      <m:r>
                        <w:rPr>
                          <w:rFonts w:ascii="Cambria Math" w:eastAsiaTheme="minorEastAsia" w:hAnsi="Cambria Math" w:cs="Times New Roman"/>
                          <w:szCs w:val="24"/>
                        </w:rPr>
                        <m:t>*</m:t>
                      </m:r>
                    </m:sup>
                  </m:sSup>
                </m:sub>
              </m:sSub>
              <m:sSub>
                <m:sSubPr>
                  <m:ctrlPr>
                    <w:rPr>
                      <w:rFonts w:ascii="Cambria Math" w:hAnsi="Cambria Math" w:cs="Times New Roman"/>
                      <w:i/>
                      <w:szCs w:val="24"/>
                    </w:rPr>
                  </m:ctrlPr>
                </m:sSubPr>
                <m:e>
                  <m:r>
                    <w:rPr>
                      <w:rFonts w:ascii="Cambria Math" w:hAnsi="Cambria Math" w:cs="Times New Roman"/>
                      <w:szCs w:val="24"/>
                    </w:rPr>
                    <m:t>TT</m:t>
                  </m:r>
                </m:e>
                <m:sub>
                  <m:r>
                    <w:rPr>
                      <w:rFonts w:ascii="Cambria Math" w:hAnsi="Cambria Math" w:cs="Times New Roman"/>
                      <w:szCs w:val="24"/>
                    </w:rPr>
                    <m:t>w</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w</m:t>
                  </m:r>
                </m:sub>
              </m:sSub>
            </m:oMath>
            <w:r w:rsidR="0075595B" w:rsidRPr="00312E17">
              <w:rPr>
                <w:rFonts w:eastAsia="Calibri" w:cs="Times New Roman"/>
                <w:szCs w:val="24"/>
              </w:rPr>
              <w:t xml:space="preserve"> </w:t>
            </w:r>
          </w:p>
        </w:tc>
        <w:tc>
          <w:tcPr>
            <w:tcW w:w="616" w:type="dxa"/>
            <w:vAlign w:val="center"/>
          </w:tcPr>
          <w:p w14:paraId="68E7F6AF" w14:textId="77777777" w:rsidR="0075595B" w:rsidRPr="00312E17" w:rsidRDefault="0075595B" w:rsidP="008C6130">
            <w:pPr>
              <w:spacing w:before="120" w:after="120" w:line="259" w:lineRule="auto"/>
              <w:rPr>
                <w:rFonts w:cs="Times New Roman"/>
                <w:szCs w:val="24"/>
              </w:rPr>
            </w:pPr>
            <w:r w:rsidRPr="00312E17">
              <w:rPr>
                <w:rFonts w:cs="Times New Roman"/>
                <w:szCs w:val="24"/>
              </w:rPr>
              <w:t>(</w:t>
            </w:r>
            <w:r>
              <w:rPr>
                <w:rFonts w:cs="Times New Roman"/>
                <w:szCs w:val="24"/>
              </w:rPr>
              <w:t>26</w:t>
            </w:r>
            <w:r w:rsidRPr="00312E17">
              <w:rPr>
                <w:rFonts w:cs="Times New Roman"/>
                <w:szCs w:val="24"/>
              </w:rPr>
              <w:t>)</w:t>
            </w:r>
          </w:p>
        </w:tc>
      </w:tr>
    </w:tbl>
    <w:p w14:paraId="71CFB3C9" w14:textId="31C2163E" w:rsidR="0075595B" w:rsidRDefault="0075595B" w:rsidP="0075595B">
      <w:pPr>
        <w:pStyle w:val="BodyText1"/>
        <w:spacing w:after="120"/>
        <w:ind w:firstLine="0"/>
      </w:pPr>
      <w:r w:rsidRPr="00312E17">
        <w:t>In the above utility functions, travel times of the bus mode (</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TT</m:t>
                </m:r>
              </m:e>
              <m:sub>
                <m:r>
                  <w:rPr>
                    <w:rFonts w:ascii="Cambria Math" w:hAnsi="Cambria Math"/>
                    <w:szCs w:val="24"/>
                  </w:rPr>
                  <m:t>b</m:t>
                </m:r>
              </m:sub>
            </m:sSub>
          </m:e>
          <m:sup>
            <m:r>
              <w:rPr>
                <w:rFonts w:ascii="Cambria Math" w:hAnsi="Cambria Math"/>
                <w:szCs w:val="24"/>
              </w:rPr>
              <m:t>*</m:t>
            </m:r>
          </m:sup>
        </m:sSup>
      </m:oMath>
      <w:r w:rsidRPr="00312E17">
        <w:t xml:space="preserve">) </w:t>
      </w:r>
      <w:r>
        <w:t>were</w:t>
      </w:r>
      <w:r w:rsidRPr="00312E17">
        <w:t xml:space="preserve"> considered stochastic </w:t>
      </w:r>
      <w:r w:rsidR="004C76F4">
        <w:t xml:space="preserve">(the specific value is unknown to the analyst) </w:t>
      </w:r>
      <w:r w:rsidRPr="00312E17">
        <w:t>while those of other modes (</w:t>
      </w:r>
      <m:oMath>
        <m:sSub>
          <m:sSubPr>
            <m:ctrlPr>
              <w:rPr>
                <w:rFonts w:ascii="Cambria Math" w:hAnsi="Cambria Math"/>
                <w:i/>
                <w:szCs w:val="24"/>
              </w:rPr>
            </m:ctrlPr>
          </m:sSubPr>
          <m:e>
            <m:r>
              <w:rPr>
                <w:rFonts w:ascii="Cambria Math" w:hAnsi="Cambria Math"/>
                <w:szCs w:val="24"/>
              </w:rPr>
              <m:t>TT</m:t>
            </m:r>
          </m:e>
          <m:sub>
            <m:r>
              <w:rPr>
                <w:rFonts w:ascii="Cambria Math" w:hAnsi="Cambria Math"/>
                <w:szCs w:val="24"/>
              </w:rPr>
              <m:t>c</m:t>
            </m:r>
          </m:sub>
        </m:sSub>
      </m:oMath>
      <w:r w:rsidRPr="00312E17">
        <w:rPr>
          <w:rFonts w:eastAsiaTheme="minorEastAsia"/>
          <w:szCs w:val="24"/>
        </w:rPr>
        <w:t xml:space="preserve"> and </w:t>
      </w:r>
      <m:oMath>
        <m:sSub>
          <m:sSubPr>
            <m:ctrlPr>
              <w:rPr>
                <w:rFonts w:ascii="Cambria Math" w:hAnsi="Cambria Math"/>
                <w:i/>
                <w:szCs w:val="24"/>
              </w:rPr>
            </m:ctrlPr>
          </m:sSubPr>
          <m:e>
            <m:r>
              <w:rPr>
                <w:rFonts w:ascii="Cambria Math" w:hAnsi="Cambria Math"/>
                <w:szCs w:val="24"/>
              </w:rPr>
              <m:t>TT</m:t>
            </m:r>
          </m:e>
          <m:sub>
            <m:r>
              <w:rPr>
                <w:rFonts w:ascii="Cambria Math" w:hAnsi="Cambria Math"/>
                <w:szCs w:val="24"/>
              </w:rPr>
              <m:t>w</m:t>
            </m:r>
          </m:sub>
        </m:sSub>
      </m:oMath>
      <w:r w:rsidRPr="00312E17">
        <w:t xml:space="preserve">) </w:t>
      </w:r>
      <w:r>
        <w:t>were</w:t>
      </w:r>
      <w:r w:rsidRPr="00312E17">
        <w:t xml:space="preserve"> considered </w:t>
      </w:r>
      <w:r>
        <w:t xml:space="preserve">to be </w:t>
      </w:r>
      <w:r w:rsidR="004C76F4">
        <w:t>known to the analyst</w:t>
      </w:r>
      <w:r w:rsidRPr="00312E17">
        <w:t xml:space="preserve">. To simulate travel times for the bus mode, </w:t>
      </w:r>
      <w:r>
        <w:t>the equation</w:t>
      </w:r>
      <w:r w:rsidRPr="00312E17">
        <w:t xml:space="preserve"> </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TT</m:t>
                </m:r>
              </m:e>
              <m:sub>
                <m:r>
                  <w:rPr>
                    <w:rFonts w:ascii="Cambria Math" w:hAnsi="Cambria Math"/>
                    <w:szCs w:val="24"/>
                  </w:rPr>
                  <m:t>b</m:t>
                </m:r>
              </m:sub>
            </m:sSub>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θ</m:t>
            </m:r>
          </m:e>
          <m:sub>
            <m:r>
              <w:rPr>
                <w:rFonts w:ascii="Cambria Math" w:hAnsi="Cambria Math"/>
                <w:szCs w:val="24"/>
              </w:rPr>
              <m:t>b</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b</m:t>
            </m:r>
          </m:sub>
        </m:sSub>
      </m:oMath>
      <w:r>
        <w:rPr>
          <w:rFonts w:eastAsiaTheme="minorEastAsia"/>
          <w:szCs w:val="24"/>
        </w:rPr>
        <w:t xml:space="preserve"> was used, </w:t>
      </w:r>
      <w:r w:rsidRPr="00312E17">
        <w:t xml:space="preserve">where </w:t>
      </w: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b</m:t>
            </m:r>
          </m:sub>
        </m:sSub>
      </m:oMath>
      <w:r w:rsidRPr="00312E17">
        <w:rPr>
          <w:rFonts w:eastAsiaTheme="minorEastAsia"/>
          <w:szCs w:val="24"/>
        </w:rPr>
        <w:t xml:space="preserve"> is the inverse speed for the bus mode and </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b</m:t>
            </m:r>
          </m:sub>
        </m:sSub>
      </m:oMath>
      <w:r w:rsidRPr="00312E17">
        <w:rPr>
          <w:rFonts w:eastAsiaTheme="minorEastAsia"/>
          <w:szCs w:val="24"/>
        </w:rPr>
        <w:t xml:space="preserve"> is the </w:t>
      </w:r>
      <w:r>
        <w:rPr>
          <w:rFonts w:eastAsiaTheme="minorEastAsia"/>
          <w:szCs w:val="24"/>
        </w:rPr>
        <w:t xml:space="preserve">trip </w:t>
      </w:r>
      <w:r w:rsidRPr="00312E17">
        <w:t>distance</w:t>
      </w:r>
      <w:r>
        <w:t xml:space="preserve"> on bus.</w:t>
      </w:r>
      <w:r w:rsidRPr="00312E17">
        <w:t xml:space="preserve"> </w:t>
      </w: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b</m:t>
            </m:r>
          </m:sub>
        </m:sSub>
      </m:oMath>
      <w:r w:rsidRPr="00312E17">
        <w:rPr>
          <w:rFonts w:eastAsiaTheme="minorEastAsia"/>
          <w:szCs w:val="24"/>
        </w:rPr>
        <w:t xml:space="preserve"> </w:t>
      </w:r>
      <w:r>
        <w:t>was assumed to follow</w:t>
      </w:r>
      <w:r w:rsidRPr="00312E17">
        <w:t xml:space="preserve"> </w:t>
      </w:r>
      <w:r>
        <w:t xml:space="preserve">a left-truncated </w:t>
      </w:r>
      <w:r w:rsidRPr="00312E17">
        <w:t>normal distribution</w:t>
      </w:r>
      <w:r>
        <w:t>, whose underlying normal distribution mean</w:t>
      </w:r>
      <w:r w:rsidRPr="00312E17">
        <w:t xml:space="preserve"> </w:t>
      </w:r>
      <w:r>
        <w:t xml:space="preserve">is 1.50 min/km (which corresponds to a </w:t>
      </w:r>
      <w:r w:rsidR="009009F0">
        <w:t xml:space="preserve">maximum </w:t>
      </w:r>
      <w:r w:rsidRPr="00312E17">
        <w:t>speed of 40 kmph</w:t>
      </w:r>
      <w:r>
        <w:t>) and</w:t>
      </w:r>
      <w:r w:rsidRPr="00312E17">
        <w:t xml:space="preserve"> </w:t>
      </w:r>
      <w:r>
        <w:t>standard</w:t>
      </w:r>
      <w:r w:rsidRPr="00312E17">
        <w:t xml:space="preserve"> deviation </w:t>
      </w:r>
      <w:r>
        <w:t>(SD) is</w:t>
      </w:r>
      <w:r w:rsidRPr="00312E17">
        <w:t xml:space="preserve"> 0.15</w:t>
      </w:r>
      <w:r>
        <w:t>.</w:t>
      </w:r>
      <w:r w:rsidRPr="00312E17">
        <w:t xml:space="preserve"> </w:t>
      </w:r>
      <w:r>
        <w:t>The</w:t>
      </w:r>
      <w:r w:rsidRPr="00312E17">
        <w:t xml:space="preserve"> </w:t>
      </w:r>
      <w:r>
        <w:t xml:space="preserve">left-truncation value for </w:t>
      </w: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b</m:t>
            </m:r>
          </m:sub>
        </m:sSub>
      </m:oMath>
      <w:r w:rsidRPr="00312E17">
        <w:rPr>
          <w:rFonts w:eastAsiaTheme="minorEastAsia"/>
          <w:szCs w:val="24"/>
        </w:rPr>
        <w:t xml:space="preserve"> </w:t>
      </w:r>
      <w:r>
        <w:t xml:space="preserve">is 1.33 min/km (i.e., a </w:t>
      </w:r>
      <w:r w:rsidRPr="00312E17">
        <w:t>maximum bus speed of 45 kmph in the city</w:t>
      </w:r>
      <w:r>
        <w:t>), which was</w:t>
      </w:r>
      <w:r w:rsidRPr="00312E17">
        <w:t xml:space="preserve"> assumed to be </w:t>
      </w:r>
      <w:r>
        <w:t>known</w:t>
      </w:r>
      <w:r w:rsidRPr="00312E17">
        <w:t xml:space="preserve"> while </w:t>
      </w:r>
      <w:r>
        <w:t>the afore-mentioned</w:t>
      </w:r>
      <w:r w:rsidRPr="00312E17">
        <w:t xml:space="preserve"> </w:t>
      </w:r>
      <w:r w:rsidRPr="00312E17">
        <w:lastRenderedPageBreak/>
        <w:t xml:space="preserve">mean and standard deviation </w:t>
      </w:r>
      <w:r>
        <w:t>are parameters to</w:t>
      </w:r>
      <w:r w:rsidRPr="00312E17">
        <w:t xml:space="preserve"> be estimated. </w:t>
      </w:r>
      <w:r>
        <w:t>Trip distance (</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b</m:t>
            </m:r>
          </m:sub>
        </m:sSub>
      </m:oMath>
      <w:r>
        <w:t xml:space="preserve">) is an exogenous variable </w:t>
      </w:r>
      <w:r w:rsidRPr="00312E17">
        <w:t>representing distances trave</w:t>
      </w:r>
      <w:r>
        <w:t>l</w:t>
      </w:r>
      <w:r w:rsidRPr="00312E17">
        <w:t>led in Bengaluru</w:t>
      </w:r>
      <w:r>
        <w:t xml:space="preserve">. </w:t>
      </w:r>
      <m:oMath>
        <m:sSub>
          <m:sSubPr>
            <m:ctrlPr>
              <w:rPr>
                <w:rFonts w:ascii="Cambria Math" w:hAnsi="Cambria Math"/>
                <w:i/>
                <w:szCs w:val="24"/>
              </w:rPr>
            </m:ctrlPr>
          </m:sSubPr>
          <m:e>
            <m:r>
              <w:rPr>
                <w:rFonts w:ascii="Cambria Math" w:hAnsi="Cambria Math"/>
                <w:szCs w:val="24"/>
              </w:rPr>
              <m:t>TC</m:t>
            </m:r>
          </m:e>
          <m:sub>
            <m:r>
              <w:rPr>
                <w:rFonts w:ascii="Cambria Math" w:hAnsi="Cambria Math"/>
                <w:szCs w:val="24"/>
              </w:rPr>
              <m:t>b</m:t>
            </m:r>
          </m:sub>
        </m:sSub>
      </m:oMath>
      <w:r w:rsidRPr="00312E17">
        <w:t xml:space="preserve"> </w:t>
      </w:r>
      <w:r>
        <w:t xml:space="preserve">and </w:t>
      </w:r>
      <m:oMath>
        <m:sSub>
          <m:sSubPr>
            <m:ctrlPr>
              <w:rPr>
                <w:rFonts w:ascii="Cambria Math" w:hAnsi="Cambria Math"/>
                <w:i/>
                <w:szCs w:val="24"/>
              </w:rPr>
            </m:ctrlPr>
          </m:sSubPr>
          <m:e>
            <m:r>
              <w:rPr>
                <w:rFonts w:ascii="Cambria Math" w:hAnsi="Cambria Math"/>
                <w:szCs w:val="24"/>
              </w:rPr>
              <m:t>TC</m:t>
            </m:r>
          </m:e>
          <m:sub>
            <m:r>
              <w:rPr>
                <w:rFonts w:ascii="Cambria Math" w:hAnsi="Cambria Math"/>
                <w:szCs w:val="24"/>
              </w:rPr>
              <m:t>c</m:t>
            </m:r>
          </m:sub>
        </m:sSub>
      </m:oMath>
      <w:r w:rsidRPr="00312E17">
        <w:t xml:space="preserve"> </w:t>
      </w:r>
      <w:r>
        <w:t xml:space="preserve">are </w:t>
      </w:r>
      <w:r w:rsidRPr="00312E17">
        <w:t>travel cost</w:t>
      </w:r>
      <w:r>
        <w:t>s of the bus and car modes, respectively, which</w:t>
      </w:r>
      <w:r w:rsidRPr="00312E17">
        <w:t xml:space="preserve"> </w:t>
      </w:r>
      <w:r>
        <w:t>were</w:t>
      </w:r>
      <w:r w:rsidRPr="00312E17">
        <w:t xml:space="preserve"> assumed to be </w:t>
      </w:r>
      <w:r>
        <w:t>free of measurement errors</w:t>
      </w:r>
      <w:r w:rsidRPr="00312E17">
        <w:t xml:space="preserve">. </w:t>
      </w:r>
      <w:r>
        <w:t>Data</w:t>
      </w:r>
      <w:r w:rsidRPr="00312E17">
        <w:t xml:space="preserve"> for </w:t>
      </w:r>
      <m:oMath>
        <m:sSub>
          <m:sSubPr>
            <m:ctrlPr>
              <w:rPr>
                <w:rFonts w:ascii="Cambria Math" w:hAnsi="Cambria Math"/>
                <w:i/>
                <w:szCs w:val="24"/>
              </w:rPr>
            </m:ctrlPr>
          </m:sSubPr>
          <m:e>
            <m:r>
              <w:rPr>
                <w:rFonts w:ascii="Cambria Math" w:hAnsi="Cambria Math"/>
                <w:szCs w:val="24"/>
              </w:rPr>
              <m:t>TC</m:t>
            </m:r>
          </m:e>
          <m:sub>
            <m:r>
              <w:rPr>
                <w:rFonts w:ascii="Cambria Math" w:hAnsi="Cambria Math"/>
                <w:szCs w:val="24"/>
              </w:rPr>
              <m:t>b</m:t>
            </m:r>
          </m:sub>
        </m:sSub>
      </m:oMath>
      <w:r w:rsidRPr="00312E17">
        <w:t xml:space="preserve"> </w:t>
      </w:r>
      <w:r>
        <w:t>were</w:t>
      </w:r>
      <w:r w:rsidRPr="00312E17">
        <w:t xml:space="preserve"> </w:t>
      </w:r>
      <w:r>
        <w:t>generated to reflect distance-based b</w:t>
      </w:r>
      <w:r w:rsidRPr="00312E17">
        <w:t xml:space="preserve">us ticket prices </w:t>
      </w:r>
      <w:r>
        <w:t xml:space="preserve">in the city, and data for </w:t>
      </w:r>
      <m:oMath>
        <m:sSub>
          <m:sSubPr>
            <m:ctrlPr>
              <w:rPr>
                <w:rFonts w:ascii="Cambria Math" w:hAnsi="Cambria Math"/>
                <w:i/>
                <w:szCs w:val="24"/>
              </w:rPr>
            </m:ctrlPr>
          </m:sSubPr>
          <m:e>
            <m:r>
              <w:rPr>
                <w:rFonts w:ascii="Cambria Math" w:hAnsi="Cambria Math"/>
                <w:szCs w:val="24"/>
              </w:rPr>
              <m:t>TC</m:t>
            </m:r>
          </m:e>
          <m:sub>
            <m:r>
              <w:rPr>
                <w:rFonts w:ascii="Cambria Math" w:hAnsi="Cambria Math"/>
                <w:szCs w:val="24"/>
              </w:rPr>
              <m:t>c</m:t>
            </m:r>
          </m:sub>
        </m:sSub>
      </m:oMath>
      <w:r w:rsidRPr="00312E17">
        <w:t xml:space="preserve"> </w:t>
      </w:r>
      <w:r>
        <w:t>were</w:t>
      </w:r>
      <w:r w:rsidRPr="00312E17">
        <w:t xml:space="preserve"> generated </w:t>
      </w:r>
      <w:r>
        <w:t>based on</w:t>
      </w:r>
      <w:r w:rsidRPr="00312E17">
        <w:t xml:space="preserve"> fuel price</w:t>
      </w:r>
      <w:r>
        <w:t xml:space="preserve"> in Bengaluru and</w:t>
      </w:r>
      <w:r w:rsidRPr="00312E17">
        <w:t xml:space="preserve"> average mileage of a hatchback car model</w:t>
      </w:r>
      <w:r>
        <w:t>. The travel time coefficient (</w:t>
      </w:r>
      <m:oMath>
        <m:sSub>
          <m:sSubPr>
            <m:ctrlPr>
              <w:rPr>
                <w:rFonts w:ascii="Cambria Math" w:eastAsiaTheme="minorEastAsia" w:hAnsi="Cambria Math"/>
                <w:i/>
                <w:szCs w:val="24"/>
              </w:rPr>
            </m:ctrlPr>
          </m:sSubPr>
          <m:e>
            <m:r>
              <w:rPr>
                <w:rFonts w:ascii="Cambria Math" w:eastAsiaTheme="minorEastAsia" w:hAnsi="Cambria Math"/>
                <w:szCs w:val="24"/>
              </w:rPr>
              <m:t>γ</m:t>
            </m:r>
          </m:e>
          <m:sub>
            <m:sSup>
              <m:sSupPr>
                <m:ctrlPr>
                  <w:rPr>
                    <w:rFonts w:ascii="Cambria Math" w:eastAsiaTheme="minorEastAsia" w:hAnsi="Cambria Math"/>
                    <w:i/>
                    <w:szCs w:val="24"/>
                  </w:rPr>
                </m:ctrlPr>
              </m:sSupPr>
              <m:e>
                <m:r>
                  <w:rPr>
                    <w:rFonts w:ascii="Cambria Math" w:eastAsiaTheme="minorEastAsia" w:hAnsi="Cambria Math"/>
                    <w:szCs w:val="24"/>
                  </w:rPr>
                  <m:t>TT</m:t>
                </m:r>
              </m:e>
              <m:sup>
                <m:r>
                  <w:rPr>
                    <w:rFonts w:ascii="Cambria Math" w:eastAsiaTheme="minorEastAsia" w:hAnsi="Cambria Math"/>
                    <w:szCs w:val="24"/>
                  </w:rPr>
                  <m:t>*</m:t>
                </m:r>
              </m:sup>
            </m:sSup>
          </m:sub>
        </m:sSub>
      </m:oMath>
      <w:r>
        <w:t xml:space="preserve">) was assumed to follow a normal distribution with mean </w:t>
      </w:r>
      <w:r w:rsidRPr="00312E17">
        <w:t>-1</w:t>
      </w:r>
      <w:r>
        <w:t>.00</w:t>
      </w:r>
      <w:r w:rsidRPr="00312E17">
        <w:t xml:space="preserve"> and</w:t>
      </w:r>
      <w:r>
        <w:t xml:space="preserve"> </w:t>
      </w:r>
      <w:r w:rsidRPr="00312E17">
        <w:t>standard deviation</w:t>
      </w:r>
      <w:r>
        <w:t xml:space="preserve"> (SD)</w:t>
      </w:r>
      <w:r w:rsidRPr="00312E17">
        <w:t xml:space="preserve"> 0.19</w:t>
      </w:r>
      <w:r>
        <w:t xml:space="preserve">. The </w:t>
      </w:r>
      <w:r w:rsidRPr="00312E17">
        <w:t xml:space="preserve">travel cost </w:t>
      </w:r>
      <w:r>
        <w:t>coefficient (</w:t>
      </w:r>
      <m:oMath>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C</m:t>
            </m:r>
          </m:sub>
        </m:sSub>
      </m:oMath>
      <w:r>
        <w:t>) was</w:t>
      </w:r>
      <w:r w:rsidRPr="00312E17">
        <w:t xml:space="preserve"> assumed to be -0.25.</w:t>
      </w:r>
      <w:r>
        <w:t xml:space="preserve"> Finally, the error terms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b</m:t>
            </m:r>
          </m:sub>
        </m:sSub>
      </m:oMath>
      <w:r>
        <w:t xml:space="preserve">,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c</m:t>
            </m:r>
          </m:sub>
        </m:sSub>
      </m:oMath>
      <w:r>
        <w:t xml:space="preserve">,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w</m:t>
            </m:r>
          </m:sub>
        </m:sSub>
      </m:oMath>
      <w:r>
        <w:t xml:space="preserve">) were assumed to be IID standard Gumbel distributed. </w:t>
      </w:r>
    </w:p>
    <w:p w14:paraId="48310AB9" w14:textId="78C1CCE8" w:rsidR="0075595B" w:rsidRPr="00A22954" w:rsidRDefault="0075595B" w:rsidP="0075595B">
      <w:pPr>
        <w:pStyle w:val="BodyText1"/>
        <w:spacing w:after="120"/>
        <w:ind w:firstLine="418"/>
      </w:pPr>
      <w:r>
        <w:tab/>
        <w:t xml:space="preserve">Using the above utility functions and the utility maximization principle, 200 mode choice datasets, each comprising 5,000 trips were simulated. For each of the 5,000 trips from each of the 200 datasets, a single measurement of bus travel time (i.e., observed travel time or </w:t>
      </w:r>
      <m:oMath>
        <m:sSub>
          <m:sSubPr>
            <m:ctrlPr>
              <w:rPr>
                <w:rFonts w:ascii="Cambria Math" w:hAnsi="Cambria Math"/>
                <w:szCs w:val="24"/>
              </w:rPr>
            </m:ctrlPr>
          </m:sSubPr>
          <m:e>
            <m:r>
              <w:rPr>
                <w:rFonts w:ascii="Cambria Math" w:hAnsi="Cambria Math"/>
                <w:szCs w:val="24"/>
              </w:rPr>
              <m:t>OTT</m:t>
            </m:r>
          </m:e>
          <m:sub>
            <m:r>
              <w:rPr>
                <w:rFonts w:ascii="Cambria Math" w:hAnsi="Cambria Math"/>
                <w:szCs w:val="24"/>
              </w:rPr>
              <m:t>im</m:t>
            </m:r>
          </m:sub>
        </m:sSub>
      </m:oMath>
      <w:r>
        <w:t>)</w:t>
      </w:r>
      <w:r w:rsidRPr="00312E17">
        <w:t xml:space="preserve"> </w:t>
      </w:r>
      <w:r>
        <w:t>was simulated by adding a</w:t>
      </w:r>
      <w:r w:rsidRPr="00312E17">
        <w:t xml:space="preserve"> normal distributed measurement error</w:t>
      </w:r>
      <w:r>
        <w:t xml:space="preserve"> to the simulated value of </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TT</m:t>
                </m:r>
              </m:e>
              <m:sub>
                <m:r>
                  <w:rPr>
                    <w:rFonts w:ascii="Cambria Math" w:hAnsi="Cambria Math"/>
                    <w:szCs w:val="24"/>
                  </w:rPr>
                  <m:t>b</m:t>
                </m:r>
              </m:sub>
            </m:sSub>
          </m:e>
          <m:sup>
            <m:r>
              <w:rPr>
                <w:rFonts w:ascii="Cambria Math" w:hAnsi="Cambria Math"/>
                <w:szCs w:val="24"/>
              </w:rPr>
              <m:t>*</m:t>
            </m:r>
          </m:sup>
        </m:sSup>
      </m:oMath>
      <w:r w:rsidRPr="00312E17">
        <w:t xml:space="preserve">. The standard deviation of this measurement error </w:t>
      </w:r>
      <w:r>
        <w:t>was</w:t>
      </w:r>
      <w:r w:rsidRPr="00312E17">
        <w:t xml:space="preserve"> assumed to be</w:t>
      </w:r>
      <w:r>
        <w:t xml:space="preserve"> </w:t>
      </w:r>
      <w:r w:rsidRPr="00312E17">
        <w:t>0.95.</w:t>
      </w:r>
      <w:r>
        <w:t xml:space="preserve"> </w:t>
      </w:r>
    </w:p>
    <w:p w14:paraId="1C7539D8" w14:textId="77777777" w:rsidR="0075595B" w:rsidRPr="00A34D67" w:rsidRDefault="0075595B" w:rsidP="00F91D21">
      <w:pPr>
        <w:pStyle w:val="Heading3"/>
      </w:pPr>
      <w:r>
        <w:t xml:space="preserve">4.1.2 </w:t>
      </w:r>
      <w:r w:rsidRPr="00A34D67">
        <w:t>Evaluation and discussion</w:t>
      </w:r>
    </w:p>
    <w:p w14:paraId="5838D6C1" w14:textId="77777777" w:rsidR="0075595B" w:rsidRPr="00312E17" w:rsidRDefault="0075595B" w:rsidP="0075595B">
      <w:pPr>
        <w:rPr>
          <w:rFonts w:cs="Times New Roman"/>
        </w:rPr>
      </w:pPr>
      <w:r>
        <w:t>The above-discussed simulated data of mode choices and observed travel times (</w:t>
      </w:r>
      <m:oMath>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i</m:t>
            </m:r>
          </m:sub>
        </m:sSub>
      </m:oMath>
      <w:r>
        <w:rPr>
          <w:rFonts w:eastAsiaTheme="minorEastAsia"/>
          <w:szCs w:val="24"/>
        </w:rPr>
        <w:t>,</w:t>
      </w:r>
      <w:r w:rsidRPr="009517E6">
        <w:rPr>
          <w:rFonts w:ascii="Cambria Math" w:hAnsi="Cambria Math"/>
          <w:szCs w:val="24"/>
        </w:rPr>
        <w:t xml:space="preserve"> </w:t>
      </w:r>
      <m:oMath>
        <m:sSub>
          <m:sSubPr>
            <m:ctrlPr>
              <w:rPr>
                <w:rFonts w:ascii="Cambria Math" w:hAnsi="Cambria Math"/>
                <w:szCs w:val="24"/>
              </w:rPr>
            </m:ctrlPr>
          </m:sSubPr>
          <m:e>
            <m:r>
              <w:rPr>
                <w:rFonts w:ascii="Cambria Math" w:hAnsi="Cambria Math"/>
                <w:szCs w:val="24"/>
              </w:rPr>
              <m:t>OTT</m:t>
            </m:r>
          </m:e>
          <m:sub>
            <m:r>
              <w:rPr>
                <w:rFonts w:ascii="Cambria Math" w:hAnsi="Cambria Math"/>
                <w:szCs w:val="24"/>
              </w:rPr>
              <m:t>im</m:t>
            </m:r>
          </m:sub>
        </m:sSub>
      </m:oMath>
      <w:r>
        <w:t>) along with the simulated exogenous variables (</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b</m:t>
            </m:r>
          </m:sub>
        </m:sSub>
      </m:oMath>
      <w:r>
        <w:t xml:space="preserve">, </w:t>
      </w:r>
      <m:oMath>
        <m:sSub>
          <m:sSubPr>
            <m:ctrlPr>
              <w:rPr>
                <w:rFonts w:ascii="Cambria Math" w:hAnsi="Cambria Math"/>
                <w:i/>
                <w:szCs w:val="24"/>
              </w:rPr>
            </m:ctrlPr>
          </m:sSubPr>
          <m:e>
            <m:r>
              <w:rPr>
                <w:rFonts w:ascii="Cambria Math" w:hAnsi="Cambria Math"/>
                <w:szCs w:val="24"/>
              </w:rPr>
              <m:t>TC</m:t>
            </m:r>
          </m:e>
          <m:sub>
            <m:r>
              <w:rPr>
                <w:rFonts w:ascii="Cambria Math" w:hAnsi="Cambria Math"/>
                <w:szCs w:val="24"/>
              </w:rPr>
              <m:t>b</m:t>
            </m:r>
          </m:sub>
        </m:sSub>
      </m:oMath>
      <w:r>
        <w:t>,</w:t>
      </w:r>
      <w:r w:rsidRPr="00E70B14">
        <w:rPr>
          <w:rFonts w:ascii="Cambria Math" w:hAnsi="Cambria Math"/>
          <w:i/>
          <w:szCs w:val="24"/>
        </w:rPr>
        <w:t xml:space="preserve"> </w:t>
      </w:r>
      <m:oMath>
        <m:sSub>
          <m:sSubPr>
            <m:ctrlPr>
              <w:rPr>
                <w:rFonts w:ascii="Cambria Math" w:hAnsi="Cambria Math"/>
                <w:i/>
                <w:szCs w:val="24"/>
              </w:rPr>
            </m:ctrlPr>
          </m:sSubPr>
          <m:e>
            <m:r>
              <w:rPr>
                <w:rFonts w:ascii="Cambria Math" w:hAnsi="Cambria Math"/>
                <w:szCs w:val="24"/>
              </w:rPr>
              <m:t>TC</m:t>
            </m:r>
          </m:e>
          <m:sub>
            <m:r>
              <w:rPr>
                <w:rFonts w:ascii="Cambria Math" w:hAnsi="Cambria Math"/>
                <w:szCs w:val="24"/>
              </w:rPr>
              <m:t>c</m:t>
            </m:r>
          </m:sub>
        </m:sSub>
      </m:oMath>
      <w:r>
        <w:t>,</w:t>
      </w:r>
      <w:r w:rsidRPr="00E70B14">
        <w:rPr>
          <w:rFonts w:ascii="Cambria Math" w:hAnsi="Cambria Math"/>
          <w:i/>
          <w:szCs w:val="24"/>
        </w:rPr>
        <w:t xml:space="preserve"> </w:t>
      </w:r>
      <m:oMath>
        <m:sSub>
          <m:sSubPr>
            <m:ctrlPr>
              <w:rPr>
                <w:rFonts w:ascii="Cambria Math" w:hAnsi="Cambria Math"/>
                <w:i/>
                <w:szCs w:val="24"/>
              </w:rPr>
            </m:ctrlPr>
          </m:sSubPr>
          <m:e>
            <m:r>
              <w:rPr>
                <w:rFonts w:ascii="Cambria Math" w:hAnsi="Cambria Math"/>
                <w:szCs w:val="24"/>
              </w:rPr>
              <m:t>TT</m:t>
            </m:r>
          </m:e>
          <m:sub>
            <m:r>
              <w:rPr>
                <w:rFonts w:ascii="Cambria Math" w:hAnsi="Cambria Math"/>
                <w:szCs w:val="24"/>
              </w:rPr>
              <m:t>c</m:t>
            </m:r>
          </m:sub>
        </m:sSub>
      </m:oMath>
      <w:r>
        <w:t>,</w:t>
      </w:r>
      <w:r w:rsidRPr="00E70B14">
        <w:rPr>
          <w:rFonts w:ascii="Cambria Math" w:hAnsi="Cambria Math"/>
          <w:i/>
          <w:szCs w:val="24"/>
        </w:rPr>
        <w:t xml:space="preserve"> </w:t>
      </w:r>
      <m:oMath>
        <m:sSub>
          <m:sSubPr>
            <m:ctrlPr>
              <w:rPr>
                <w:rFonts w:ascii="Cambria Math" w:hAnsi="Cambria Math"/>
                <w:i/>
                <w:szCs w:val="24"/>
              </w:rPr>
            </m:ctrlPr>
          </m:sSubPr>
          <m:e>
            <m:r>
              <w:rPr>
                <w:rFonts w:ascii="Cambria Math" w:hAnsi="Cambria Math"/>
                <w:szCs w:val="24"/>
              </w:rPr>
              <m:t>TT</m:t>
            </m:r>
          </m:e>
          <m:sub>
            <m:r>
              <w:rPr>
                <w:rFonts w:ascii="Cambria Math" w:hAnsi="Cambria Math"/>
                <w:szCs w:val="24"/>
              </w:rPr>
              <m:t>w</m:t>
            </m:r>
          </m:sub>
        </m:sSub>
      </m:oMath>
      <w:r>
        <w:t xml:space="preserve">) were used to estimate the models discussed in Section 2. </w:t>
      </w:r>
      <w:r w:rsidRPr="00312E17">
        <w:rPr>
          <w:rFonts w:cs="Times New Roman"/>
        </w:rPr>
        <w:t xml:space="preserve">Parameter recovery across </w:t>
      </w:r>
      <w:r>
        <w:rPr>
          <w:rFonts w:cs="Times New Roman"/>
        </w:rPr>
        <w:t xml:space="preserve">the </w:t>
      </w:r>
      <w:r w:rsidRPr="00312E17">
        <w:rPr>
          <w:rFonts w:cs="Times New Roman"/>
        </w:rPr>
        <w:t xml:space="preserve">200 </w:t>
      </w:r>
      <w:r>
        <w:rPr>
          <w:rFonts w:cs="Times New Roman"/>
        </w:rPr>
        <w:t xml:space="preserve">simulated </w:t>
      </w:r>
      <w:r w:rsidRPr="00312E17">
        <w:rPr>
          <w:rFonts w:cs="Times New Roman"/>
        </w:rPr>
        <w:t xml:space="preserve">datasets </w:t>
      </w:r>
      <w:r>
        <w:rPr>
          <w:rFonts w:cs="Times New Roman"/>
        </w:rPr>
        <w:t>was</w:t>
      </w:r>
      <w:r w:rsidRPr="00312E17">
        <w:rPr>
          <w:rFonts w:cs="Times New Roman"/>
        </w:rPr>
        <w:t xml:space="preserve"> examined using the metrics summarized below</w:t>
      </w:r>
      <w:r>
        <w:rPr>
          <w:rFonts w:cs="Times New Roman"/>
        </w:rPr>
        <w:t>:</w:t>
      </w:r>
    </w:p>
    <w:p w14:paraId="1793884D" w14:textId="77777777" w:rsidR="0075595B" w:rsidRPr="00312E17" w:rsidRDefault="0075595B" w:rsidP="0075595B">
      <w:pPr>
        <w:spacing w:after="120"/>
        <w:rPr>
          <w:rFonts w:cs="Times New Roman"/>
          <w:szCs w:val="24"/>
        </w:rPr>
      </w:pPr>
      <w:r w:rsidRPr="00312E17">
        <w:rPr>
          <w:rFonts w:cs="Times New Roman"/>
          <w:szCs w:val="24"/>
        </w:rPr>
        <w:t>(</w:t>
      </w:r>
      <w:r>
        <w:rPr>
          <w:rFonts w:cs="Times New Roman"/>
          <w:szCs w:val="24"/>
        </w:rPr>
        <w:t>1</w:t>
      </w:r>
      <w:r w:rsidRPr="00312E17">
        <w:rPr>
          <w:rFonts w:cs="Times New Roman"/>
          <w:szCs w:val="24"/>
        </w:rPr>
        <w:t xml:space="preserve">) </w:t>
      </w:r>
      <w:r w:rsidRPr="00312E17">
        <w:rPr>
          <w:rFonts w:cs="Times New Roman"/>
          <w:i/>
          <w:szCs w:val="24"/>
        </w:rPr>
        <w:t>Absolute Percentage Bias</w:t>
      </w:r>
      <w:r w:rsidRPr="00312E17">
        <w:rPr>
          <w:rFonts w:cs="Times New Roman"/>
          <w:szCs w:val="24"/>
        </w:rPr>
        <w:t xml:space="preserve"> (APB):</w:t>
      </w:r>
      <w:r>
        <w:rPr>
          <w:rFonts w:cs="Times New Roman"/>
          <w:szCs w:val="24"/>
        </w:rPr>
        <w:t xml:space="preserve"> For a given parameter in the model, APB is the a</w:t>
      </w:r>
      <w:r w:rsidRPr="00312E17">
        <w:rPr>
          <w:rFonts w:cs="Times New Roman"/>
          <w:szCs w:val="24"/>
        </w:rPr>
        <w:t xml:space="preserve">bsolute value of the difference between the true parameter value and the mean </w:t>
      </w:r>
      <w:r>
        <w:rPr>
          <w:rFonts w:cs="Times New Roman"/>
          <w:szCs w:val="24"/>
        </w:rPr>
        <w:t xml:space="preserve">of the parameter </w:t>
      </w:r>
      <w:r w:rsidRPr="00312E17">
        <w:rPr>
          <w:rFonts w:cs="Times New Roman"/>
          <w:szCs w:val="24"/>
        </w:rPr>
        <w:t xml:space="preserve">estimates </w:t>
      </w:r>
      <w:r>
        <w:rPr>
          <w:rFonts w:cs="Times New Roman"/>
          <w:szCs w:val="24"/>
        </w:rPr>
        <w:t xml:space="preserve">across </w:t>
      </w:r>
      <w:r w:rsidRPr="00312E17">
        <w:rPr>
          <w:rFonts w:cs="Times New Roman"/>
          <w:szCs w:val="24"/>
        </w:rPr>
        <w:t>the</w:t>
      </w:r>
      <w:r>
        <w:rPr>
          <w:rFonts w:cs="Times New Roman"/>
          <w:szCs w:val="24"/>
        </w:rPr>
        <w:t xml:space="preserve"> 200</w:t>
      </w:r>
      <w:r w:rsidRPr="00312E17">
        <w:rPr>
          <w:rFonts w:cs="Times New Roman"/>
          <w:szCs w:val="24"/>
        </w:rPr>
        <w:t xml:space="preserve"> simulated datasets</w:t>
      </w:r>
      <w:r>
        <w:rPr>
          <w:rFonts w:cs="Times New Roman"/>
          <w:szCs w:val="24"/>
        </w:rPr>
        <w:t xml:space="preserve"> – expressed as a percentage of the true parameter value</w:t>
      </w:r>
      <w:r w:rsidRPr="00312E17">
        <w:rPr>
          <w:rFonts w:cs="Times New Roman"/>
          <w:szCs w:val="24"/>
        </w:rPr>
        <w:t>.</w:t>
      </w:r>
      <w:r>
        <w:rPr>
          <w:rFonts w:cs="Times New Roman"/>
          <w:szCs w:val="24"/>
        </w:rPr>
        <w:t xml:space="preserve"> </w:t>
      </w:r>
    </w:p>
    <w:p w14:paraId="11E0B1D1" w14:textId="77777777" w:rsidR="0075595B" w:rsidRPr="00312E17" w:rsidRDefault="0075595B" w:rsidP="0075595B">
      <w:pPr>
        <w:spacing w:after="120"/>
        <w:rPr>
          <w:rFonts w:cs="Times New Roman"/>
          <w:szCs w:val="24"/>
        </w:rPr>
      </w:pPr>
      <w:r w:rsidRPr="00312E17">
        <w:rPr>
          <w:rFonts w:cs="Times New Roman"/>
          <w:szCs w:val="24"/>
        </w:rPr>
        <w:t>(</w:t>
      </w:r>
      <w:r>
        <w:rPr>
          <w:rFonts w:cs="Times New Roman"/>
          <w:szCs w:val="24"/>
        </w:rPr>
        <w:t>2</w:t>
      </w:r>
      <w:r w:rsidRPr="00312E17">
        <w:rPr>
          <w:rFonts w:cs="Times New Roman"/>
          <w:szCs w:val="24"/>
        </w:rPr>
        <w:t xml:space="preserve">) </w:t>
      </w:r>
      <w:r w:rsidRPr="00312E17">
        <w:rPr>
          <w:rFonts w:cs="Times New Roman"/>
          <w:i/>
          <w:iCs/>
          <w:szCs w:val="24"/>
        </w:rPr>
        <w:t>Asymptotic Standard Error</w:t>
      </w:r>
      <w:r w:rsidRPr="00312E17">
        <w:rPr>
          <w:rFonts w:cs="Times New Roman"/>
          <w:szCs w:val="24"/>
        </w:rPr>
        <w:t xml:space="preserve"> (ASE): </w:t>
      </w:r>
      <w:r>
        <w:rPr>
          <w:rFonts w:cs="Times New Roman"/>
          <w:szCs w:val="24"/>
        </w:rPr>
        <w:t>ASE for a given parameter is the m</w:t>
      </w:r>
      <w:r w:rsidRPr="00312E17">
        <w:rPr>
          <w:rFonts w:cs="Times New Roman"/>
          <w:szCs w:val="24"/>
        </w:rPr>
        <w:t xml:space="preserve">ean </w:t>
      </w:r>
      <w:r>
        <w:rPr>
          <w:rFonts w:cs="Times New Roman"/>
          <w:szCs w:val="24"/>
        </w:rPr>
        <w:t>(</w:t>
      </w:r>
      <w:r w:rsidRPr="00312E17">
        <w:rPr>
          <w:rFonts w:cs="Times New Roman"/>
          <w:szCs w:val="24"/>
        </w:rPr>
        <w:t xml:space="preserve">across the </w:t>
      </w:r>
      <w:r>
        <w:rPr>
          <w:rFonts w:cs="Times New Roman"/>
          <w:szCs w:val="24"/>
        </w:rPr>
        <w:t xml:space="preserve">200 </w:t>
      </w:r>
      <w:r w:rsidRPr="00312E17">
        <w:rPr>
          <w:rFonts w:cs="Times New Roman"/>
          <w:szCs w:val="24"/>
        </w:rPr>
        <w:t>simulated datasets</w:t>
      </w:r>
      <w:r>
        <w:rPr>
          <w:rFonts w:cs="Times New Roman"/>
          <w:szCs w:val="24"/>
        </w:rPr>
        <w:t xml:space="preserve">) </w:t>
      </w:r>
      <w:r w:rsidRPr="00312E17">
        <w:rPr>
          <w:rFonts w:cs="Times New Roman"/>
          <w:szCs w:val="24"/>
        </w:rPr>
        <w:t>of the standard error</w:t>
      </w:r>
      <w:r>
        <w:rPr>
          <w:rFonts w:cs="Times New Roman"/>
          <w:szCs w:val="24"/>
        </w:rPr>
        <w:t>s</w:t>
      </w:r>
      <w:r w:rsidRPr="00312E17">
        <w:rPr>
          <w:rFonts w:cs="Times New Roman"/>
          <w:szCs w:val="24"/>
        </w:rPr>
        <w:t xml:space="preserve"> of </w:t>
      </w:r>
      <w:r>
        <w:rPr>
          <w:rFonts w:cs="Times New Roman"/>
          <w:szCs w:val="24"/>
        </w:rPr>
        <w:t>the parameter’s estimated values</w:t>
      </w:r>
      <w:r w:rsidRPr="00312E17">
        <w:rPr>
          <w:rFonts w:cs="Times New Roman"/>
          <w:szCs w:val="24"/>
        </w:rPr>
        <w:t>.</w:t>
      </w:r>
    </w:p>
    <w:p w14:paraId="7412491C" w14:textId="77777777" w:rsidR="0075595B" w:rsidRDefault="0075595B" w:rsidP="0075595B">
      <w:pPr>
        <w:spacing w:after="120"/>
        <w:rPr>
          <w:rFonts w:cs="Times New Roman"/>
          <w:szCs w:val="24"/>
        </w:rPr>
      </w:pPr>
      <w:r w:rsidRPr="00312E17">
        <w:rPr>
          <w:rFonts w:cs="Times New Roman"/>
          <w:szCs w:val="24"/>
        </w:rPr>
        <w:t>(</w:t>
      </w:r>
      <w:r>
        <w:rPr>
          <w:rFonts w:cs="Times New Roman"/>
          <w:szCs w:val="24"/>
        </w:rPr>
        <w:t>3</w:t>
      </w:r>
      <w:r w:rsidRPr="00312E17">
        <w:rPr>
          <w:rFonts w:cs="Times New Roman"/>
          <w:szCs w:val="24"/>
        </w:rPr>
        <w:t xml:space="preserve">) </w:t>
      </w:r>
      <w:r w:rsidRPr="00312E17">
        <w:rPr>
          <w:rFonts w:cs="Times New Roman"/>
          <w:i/>
          <w:szCs w:val="24"/>
        </w:rPr>
        <w:t>Finite Sample Standard Error</w:t>
      </w:r>
      <w:r w:rsidRPr="00312E17">
        <w:rPr>
          <w:rFonts w:cs="Times New Roman"/>
          <w:szCs w:val="24"/>
        </w:rPr>
        <w:t xml:space="preserve"> (FSSE): </w:t>
      </w:r>
      <w:r>
        <w:rPr>
          <w:rFonts w:cs="Times New Roman"/>
          <w:szCs w:val="24"/>
        </w:rPr>
        <w:t>FSSE for a given parameter is the s</w:t>
      </w:r>
      <w:r w:rsidRPr="00312E17">
        <w:rPr>
          <w:rFonts w:cs="Times New Roman"/>
          <w:szCs w:val="24"/>
        </w:rPr>
        <w:t>tandard deviation of the parameter</w:t>
      </w:r>
      <w:r>
        <w:rPr>
          <w:rFonts w:cs="Times New Roman"/>
          <w:szCs w:val="24"/>
        </w:rPr>
        <w:t>’s</w:t>
      </w:r>
      <w:r w:rsidRPr="00312E17">
        <w:rPr>
          <w:rFonts w:cs="Times New Roman"/>
          <w:szCs w:val="24"/>
        </w:rPr>
        <w:t xml:space="preserve"> </w:t>
      </w:r>
      <w:r>
        <w:rPr>
          <w:rFonts w:cs="Times New Roman"/>
          <w:szCs w:val="24"/>
        </w:rPr>
        <w:t>estimated values across the 200 datasets</w:t>
      </w:r>
      <w:r w:rsidRPr="00312E17">
        <w:rPr>
          <w:rFonts w:cs="Times New Roman"/>
          <w:szCs w:val="24"/>
        </w:rPr>
        <w:t xml:space="preserve">. </w:t>
      </w:r>
    </w:p>
    <w:p w14:paraId="7C8B9B1F" w14:textId="6F2B5A83" w:rsidR="0075595B" w:rsidRPr="00312E17" w:rsidRDefault="0075595B" w:rsidP="009B61BD">
      <w:pPr>
        <w:spacing w:after="120"/>
        <w:ind w:firstLine="720"/>
        <w:rPr>
          <w:rFonts w:cs="Times New Roman"/>
          <w:szCs w:val="24"/>
        </w:rPr>
      </w:pPr>
      <w:r>
        <w:rPr>
          <w:rFonts w:cs="Times New Roman"/>
          <w:szCs w:val="24"/>
        </w:rPr>
        <w:t xml:space="preserve">The above set of metrics are used </w:t>
      </w:r>
      <w:r w:rsidR="00EA156B">
        <w:rPr>
          <w:rFonts w:cs="Times New Roman"/>
          <w:szCs w:val="24"/>
        </w:rPr>
        <w:t xml:space="preserve">to evaluate the simulation results for this set </w:t>
      </w:r>
      <w:r>
        <w:rPr>
          <w:rFonts w:cs="Times New Roman"/>
          <w:szCs w:val="24"/>
        </w:rPr>
        <w:t xml:space="preserve">as well as in </w:t>
      </w:r>
      <w:r w:rsidR="0071337E">
        <w:rPr>
          <w:rFonts w:cs="Times New Roman"/>
          <w:szCs w:val="24"/>
        </w:rPr>
        <w:t xml:space="preserve">the </w:t>
      </w:r>
      <w:r w:rsidR="00EA156B">
        <w:rPr>
          <w:rFonts w:cs="Times New Roman"/>
          <w:szCs w:val="24"/>
        </w:rPr>
        <w:t>following sub-</w:t>
      </w:r>
      <w:r>
        <w:rPr>
          <w:rFonts w:cs="Times New Roman"/>
          <w:szCs w:val="24"/>
        </w:rPr>
        <w:t>sections for the other sets of simulation experiments.</w:t>
      </w:r>
    </w:p>
    <w:p w14:paraId="12CB0075" w14:textId="77777777" w:rsidR="0075595B" w:rsidRPr="003C6D21" w:rsidRDefault="0075595B" w:rsidP="0075595B">
      <w:pPr>
        <w:pStyle w:val="BodyText1"/>
        <w:spacing w:before="120"/>
        <w:rPr>
          <w:color w:val="000000" w:themeColor="text1"/>
          <w:szCs w:val="24"/>
        </w:rPr>
      </w:pPr>
      <w:r>
        <w:rPr>
          <w:szCs w:val="24"/>
        </w:rPr>
        <w:t xml:space="preserve">Table 1 presents the above evaluation metrics for different models estimated in this study. The true parameter values used for simulating the data are shown in the second column of the </w:t>
      </w:r>
      <w:r>
        <w:rPr>
          <w:szCs w:val="24"/>
        </w:rPr>
        <w:lastRenderedPageBreak/>
        <w:t>table. The next set of columns, under the title “</w:t>
      </w:r>
      <w:r w:rsidRPr="008E297B">
        <w:rPr>
          <w:i/>
          <w:iCs/>
          <w:szCs w:val="24"/>
        </w:rPr>
        <w:t>ICSV-RC</w:t>
      </w:r>
      <w:r w:rsidRPr="00161063">
        <w:rPr>
          <w:szCs w:val="24"/>
        </w:rPr>
        <w:t xml:space="preserve"> </w:t>
      </w:r>
      <w:r w:rsidRPr="00FB0183">
        <w:rPr>
          <w:i/>
          <w:iCs/>
          <w:szCs w:val="24"/>
        </w:rPr>
        <w:t>model parameter estimates</w:t>
      </w:r>
      <w:r>
        <w:rPr>
          <w:szCs w:val="24"/>
        </w:rPr>
        <w:t xml:space="preserve">”, shows the parameter recovery metrics for the </w:t>
      </w:r>
      <w:r w:rsidRPr="008E297B">
        <w:rPr>
          <w:i/>
          <w:iCs/>
          <w:szCs w:val="24"/>
        </w:rPr>
        <w:t>ICSV-RC</w:t>
      </w:r>
      <w:r>
        <w:rPr>
          <w:szCs w:val="24"/>
        </w:rPr>
        <w:t xml:space="preserve"> model. As can be observed from these columns, the parameters of both the travel time model and the mode choice model are recovered accurately (i.e., with low APB) and precisely (i.e., with low standard errors). In addition, the closeness of the FSSE and ASE values suggests that the estimator of the standard error serves as a good approximation to the finite sample efficiency for the sample size considered in the study.</w:t>
      </w:r>
      <w:r w:rsidRPr="003C6D21">
        <w:rPr>
          <w:color w:val="000000" w:themeColor="text1"/>
          <w:szCs w:val="24"/>
        </w:rPr>
        <w:t xml:space="preserve"> Further, it is worth noting from Table 1 that the APB values of the </w:t>
      </w:r>
      <w:r w:rsidRPr="003C6D21">
        <w:rPr>
          <w:i/>
          <w:iCs/>
          <w:color w:val="000000" w:themeColor="text1"/>
          <w:szCs w:val="24"/>
        </w:rPr>
        <w:t>ICSV-RC</w:t>
      </w:r>
      <w:r w:rsidRPr="003C6D21">
        <w:rPr>
          <w:color w:val="000000" w:themeColor="text1"/>
          <w:szCs w:val="24"/>
        </w:rPr>
        <w:t xml:space="preserve"> model are lower than those of all other models – </w:t>
      </w:r>
      <w:r w:rsidRPr="003C6D21">
        <w:rPr>
          <w:i/>
          <w:iCs/>
          <w:color w:val="000000" w:themeColor="text1"/>
          <w:szCs w:val="24"/>
        </w:rPr>
        <w:t>ICSV</w:t>
      </w:r>
      <w:r w:rsidRPr="003C6D21">
        <w:rPr>
          <w:color w:val="000000" w:themeColor="text1"/>
          <w:szCs w:val="24"/>
        </w:rPr>
        <w:t xml:space="preserve">, </w:t>
      </w:r>
      <w:r w:rsidRPr="003C6D21">
        <w:rPr>
          <w:i/>
          <w:iCs/>
          <w:color w:val="000000" w:themeColor="text1"/>
          <w:szCs w:val="24"/>
        </w:rPr>
        <w:t>ML-RC</w:t>
      </w:r>
      <w:r w:rsidRPr="003C6D21">
        <w:rPr>
          <w:color w:val="000000" w:themeColor="text1"/>
          <w:szCs w:val="24"/>
        </w:rPr>
        <w:t xml:space="preserve">, </w:t>
      </w:r>
      <w:r w:rsidRPr="003C6D21">
        <w:rPr>
          <w:i/>
          <w:iCs/>
          <w:color w:val="000000" w:themeColor="text1"/>
          <w:szCs w:val="24"/>
        </w:rPr>
        <w:t xml:space="preserve">ML-SV </w:t>
      </w:r>
      <w:r w:rsidRPr="003C6D21">
        <w:rPr>
          <w:color w:val="000000" w:themeColor="text1"/>
          <w:szCs w:val="24"/>
        </w:rPr>
        <w:t xml:space="preserve">and </w:t>
      </w:r>
      <w:r w:rsidRPr="003C6D21">
        <w:rPr>
          <w:i/>
          <w:iCs/>
          <w:color w:val="000000" w:themeColor="text1"/>
          <w:szCs w:val="24"/>
        </w:rPr>
        <w:t>MNL</w:t>
      </w:r>
      <w:r w:rsidRPr="003C6D21">
        <w:rPr>
          <w:color w:val="000000" w:themeColor="text1"/>
          <w:szCs w:val="24"/>
        </w:rPr>
        <w:t xml:space="preserve"> models. </w:t>
      </w:r>
    </w:p>
    <w:p w14:paraId="10DD364A" w14:textId="77777777" w:rsidR="0075595B" w:rsidRPr="003C6D21" w:rsidRDefault="0075595B" w:rsidP="0075595B">
      <w:pPr>
        <w:pStyle w:val="BodyText1"/>
        <w:spacing w:before="120"/>
        <w:rPr>
          <w:color w:val="000000" w:themeColor="text1"/>
          <w:szCs w:val="24"/>
        </w:rPr>
      </w:pPr>
      <w:r w:rsidRPr="003C6D21">
        <w:rPr>
          <w:color w:val="000000" w:themeColor="text1"/>
          <w:szCs w:val="24"/>
        </w:rPr>
        <w:t xml:space="preserve">Recall that the </w:t>
      </w:r>
      <w:r w:rsidRPr="003C6D21">
        <w:rPr>
          <w:i/>
          <w:iCs/>
          <w:color w:val="000000" w:themeColor="text1"/>
          <w:szCs w:val="24"/>
        </w:rPr>
        <w:t>ML-SV</w:t>
      </w:r>
      <w:r w:rsidRPr="003C6D21">
        <w:rPr>
          <w:color w:val="000000" w:themeColor="text1"/>
          <w:szCs w:val="24"/>
        </w:rPr>
        <w:t xml:space="preserve"> model, similar to the </w:t>
      </w:r>
      <w:r w:rsidRPr="003C6D21">
        <w:rPr>
          <w:i/>
          <w:iCs/>
          <w:color w:val="000000" w:themeColor="text1"/>
          <w:szCs w:val="24"/>
        </w:rPr>
        <w:t>ICSV-RC</w:t>
      </w:r>
      <w:r w:rsidRPr="003C6D21">
        <w:rPr>
          <w:color w:val="000000" w:themeColor="text1"/>
          <w:szCs w:val="24"/>
        </w:rPr>
        <w:t xml:space="preserve"> model, also accommodates the two sources of stochasticity, albeit through a sequential estimation approach. Between the choice components of the </w:t>
      </w:r>
      <w:r w:rsidRPr="003C6D21">
        <w:rPr>
          <w:i/>
          <w:iCs/>
          <w:color w:val="000000" w:themeColor="text1"/>
          <w:szCs w:val="24"/>
        </w:rPr>
        <w:t>ML-SV</w:t>
      </w:r>
      <w:r w:rsidRPr="003C6D21">
        <w:rPr>
          <w:color w:val="000000" w:themeColor="text1"/>
          <w:szCs w:val="24"/>
        </w:rPr>
        <w:t xml:space="preserve"> and </w:t>
      </w:r>
      <w:r w:rsidRPr="003C6D21">
        <w:rPr>
          <w:i/>
          <w:iCs/>
          <w:color w:val="000000" w:themeColor="text1"/>
          <w:szCs w:val="24"/>
        </w:rPr>
        <w:t>ICSV-RC</w:t>
      </w:r>
      <w:r w:rsidRPr="003C6D21">
        <w:rPr>
          <w:color w:val="000000" w:themeColor="text1"/>
          <w:szCs w:val="24"/>
        </w:rPr>
        <w:t xml:space="preserve"> models, the </w:t>
      </w:r>
      <w:r w:rsidRPr="003C6D21">
        <w:rPr>
          <w:i/>
          <w:iCs/>
          <w:color w:val="000000" w:themeColor="text1"/>
          <w:szCs w:val="24"/>
        </w:rPr>
        <w:t>ML-SV</w:t>
      </w:r>
      <w:r w:rsidRPr="003C6D21">
        <w:rPr>
          <w:color w:val="000000" w:themeColor="text1"/>
        </w:rPr>
        <w:t xml:space="preserve"> demonstrates relatively higher APB values than the </w:t>
      </w:r>
      <w:r w:rsidRPr="003C6D21">
        <w:rPr>
          <w:i/>
          <w:iCs/>
          <w:color w:val="000000" w:themeColor="text1"/>
        </w:rPr>
        <w:t>ICSV-RC</w:t>
      </w:r>
      <w:r w:rsidRPr="003C6D21">
        <w:rPr>
          <w:color w:val="000000" w:themeColor="text1"/>
        </w:rPr>
        <w:t xml:space="preserve"> model. Further, as expected, the </w:t>
      </w:r>
      <w:r w:rsidRPr="003C6D21">
        <w:rPr>
          <w:i/>
          <w:iCs/>
          <w:color w:val="000000" w:themeColor="text1"/>
        </w:rPr>
        <w:t xml:space="preserve">ML-SV </w:t>
      </w:r>
      <w:r w:rsidRPr="003C6D21">
        <w:rPr>
          <w:color w:val="000000" w:themeColor="text1"/>
        </w:rPr>
        <w:t xml:space="preserve">model is associated with higher FSSE values and a wider gap between ASE and FSSE values than the </w:t>
      </w:r>
      <w:r w:rsidRPr="003C6D21">
        <w:rPr>
          <w:i/>
          <w:iCs/>
          <w:color w:val="000000" w:themeColor="text1"/>
        </w:rPr>
        <w:t>ICSV-RC</w:t>
      </w:r>
      <w:r w:rsidRPr="003C6D21">
        <w:rPr>
          <w:color w:val="000000" w:themeColor="text1"/>
        </w:rPr>
        <w:t xml:space="preserve"> model. At the same time, the </w:t>
      </w:r>
      <w:r w:rsidRPr="003C6D21">
        <w:rPr>
          <w:i/>
          <w:iCs/>
          <w:color w:val="000000" w:themeColor="text1"/>
        </w:rPr>
        <w:t xml:space="preserve">ML-SV </w:t>
      </w:r>
      <w:r w:rsidRPr="003C6D21">
        <w:rPr>
          <w:color w:val="000000" w:themeColor="text1"/>
        </w:rPr>
        <w:t>model</w:t>
      </w:r>
      <w:r w:rsidRPr="003C6D21">
        <w:rPr>
          <w:i/>
          <w:iCs/>
          <w:color w:val="000000" w:themeColor="text1"/>
        </w:rPr>
        <w:t>,</w:t>
      </w:r>
      <w:r w:rsidRPr="003C6D21">
        <w:rPr>
          <w:color w:val="000000" w:themeColor="text1"/>
        </w:rPr>
        <w:t xml:space="preserve"> although associated with a higher estimation bias and lower efficiency than the </w:t>
      </w:r>
      <w:r w:rsidRPr="003C6D21">
        <w:rPr>
          <w:i/>
          <w:iCs/>
          <w:color w:val="000000" w:themeColor="text1"/>
        </w:rPr>
        <w:t>ICSV-RC</w:t>
      </w:r>
      <w:r w:rsidRPr="003C6D21">
        <w:rPr>
          <w:color w:val="000000" w:themeColor="text1"/>
        </w:rPr>
        <w:t xml:space="preserve"> model, performs superior to the other models that ignore stochasticity in travel time or in its coefficient. This finding again highlights that there is value in incorporating stochasticity in explanatory variables, even if through a sequential approach. </w:t>
      </w:r>
    </w:p>
    <w:p w14:paraId="117867B0" w14:textId="5023703F" w:rsidR="0075595B" w:rsidRDefault="0075595B" w:rsidP="0075595B">
      <w:pPr>
        <w:pStyle w:val="BodyText1"/>
        <w:spacing w:after="120"/>
        <w:rPr>
          <w:szCs w:val="24"/>
        </w:rPr>
      </w:pPr>
      <w:r w:rsidRPr="0040180A">
        <w:t xml:space="preserve">Next, we turn to the direction of bias in the parameter estimates for the </w:t>
      </w:r>
      <w:r w:rsidRPr="00BA4436">
        <w:rPr>
          <w:i/>
          <w:iCs/>
        </w:rPr>
        <w:t>ML</w:t>
      </w:r>
      <w:r>
        <w:rPr>
          <w:i/>
          <w:iCs/>
        </w:rPr>
        <w:t>-RC</w:t>
      </w:r>
      <w:r>
        <w:t xml:space="preserve"> model</w:t>
      </w:r>
      <w:r w:rsidRPr="0040180A">
        <w:t xml:space="preserve"> </w:t>
      </w:r>
      <w:r>
        <w:t>that</w:t>
      </w:r>
      <w:r w:rsidRPr="0040180A">
        <w:t xml:space="preserve"> ignore</w:t>
      </w:r>
      <w:r>
        <w:t xml:space="preserve">s </w:t>
      </w:r>
      <w:r w:rsidRPr="0040180A">
        <w:t>travel time variability when compared to the</w:t>
      </w:r>
      <w:r>
        <w:t xml:space="preserve"> </w:t>
      </w:r>
      <w:r w:rsidRPr="00587D80">
        <w:rPr>
          <w:i/>
          <w:iCs/>
        </w:rPr>
        <w:t>ICSV-RC</w:t>
      </w:r>
      <w:r w:rsidRPr="0040180A">
        <w:t xml:space="preserve"> model that incorporate</w:t>
      </w:r>
      <w:r>
        <w:t>s</w:t>
      </w:r>
      <w:r w:rsidRPr="0040180A">
        <w:t xml:space="preserve"> travel time variability. </w:t>
      </w:r>
      <w:r>
        <w:t>In Table 1, the</w:t>
      </w:r>
      <w:r w:rsidRPr="0040180A">
        <w:t xml:space="preserve"> column titled “</w:t>
      </w:r>
      <w:r w:rsidRPr="00EA58D0">
        <w:rPr>
          <w:i/>
          <w:iCs/>
        </w:rPr>
        <w:t xml:space="preserve">t-stat. for </w:t>
      </w:r>
      <m:oMath>
        <m:sSub>
          <m:sSubPr>
            <m:ctrlPr>
              <w:rPr>
                <w:rFonts w:ascii="Cambria Math" w:hAnsi="Cambria Math"/>
                <w:i/>
                <w:iCs/>
              </w:rPr>
            </m:ctrlPr>
          </m:sSubPr>
          <m:e>
            <m:r>
              <w:rPr>
                <w:rFonts w:ascii="Cambria Math" w:hAnsi="Cambria Math"/>
              </w:rPr>
              <m:t>H</m:t>
            </m:r>
          </m:e>
          <m:sub>
            <m:r>
              <w:rPr>
                <w:rFonts w:ascii="Cambria Math" w:hAnsi="Cambria Math"/>
              </w:rPr>
              <m:t>0</m:t>
            </m:r>
          </m:sub>
        </m:sSub>
        <m:r>
          <w:rPr>
            <w:rFonts w:ascii="Cambria Math" w:hAnsi="Cambria Math"/>
          </w:rPr>
          <m:t>:</m:t>
        </m:r>
      </m:oMath>
      <w:r w:rsidRPr="00EA58D0">
        <w:rPr>
          <w:i/>
          <w:iCs/>
        </w:rPr>
        <w:t xml:space="preserve"> </w:t>
      </w:r>
      <m:oMath>
        <m:sSub>
          <m:sSubPr>
            <m:ctrlPr>
              <w:rPr>
                <w:rFonts w:ascii="Cambria Math" w:hAnsi="Cambria Math"/>
                <w:i/>
                <w:iCs/>
              </w:rPr>
            </m:ctrlPr>
          </m:sSubPr>
          <m:e>
            <m:acc>
              <m:accPr>
                <m:ctrlPr>
                  <w:rPr>
                    <w:rFonts w:ascii="Cambria Math" w:hAnsi="Cambria Math"/>
                    <w:i/>
                    <w:iCs/>
                  </w:rPr>
                </m:ctrlPr>
              </m:accPr>
              <m:e>
                <m:r>
                  <w:rPr>
                    <w:rFonts w:ascii="Cambria Math" w:hAnsi="Cambria Math"/>
                  </w:rPr>
                  <m:t>β</m:t>
                </m:r>
              </m:e>
            </m:acc>
          </m:e>
          <m:sub>
            <m:r>
              <w:rPr>
                <w:rFonts w:ascii="Cambria Math" w:hAnsi="Cambria Math"/>
              </w:rPr>
              <m:t>ICSV-RC</m:t>
            </m:r>
          </m:sub>
        </m:sSub>
      </m:oMath>
      <w:r w:rsidRPr="00EA58D0">
        <w:rPr>
          <w:rFonts w:eastAsiaTheme="minorEastAsia"/>
          <w:i/>
          <w:iCs/>
        </w:rPr>
        <w:t xml:space="preserve"> </w:t>
      </w:r>
      <m:oMath>
        <m:r>
          <w:rPr>
            <w:rFonts w:ascii="Cambria Math" w:hAnsi="Cambria Math"/>
          </w:rPr>
          <m:t>=</m:t>
        </m:r>
        <m:sSub>
          <m:sSubPr>
            <m:ctrlPr>
              <w:rPr>
                <w:rFonts w:ascii="Cambria Math" w:hAnsi="Cambria Math"/>
                <w:i/>
                <w:iCs/>
              </w:rPr>
            </m:ctrlPr>
          </m:sSubPr>
          <m:e>
            <m:acc>
              <m:accPr>
                <m:ctrlPr>
                  <w:rPr>
                    <w:rFonts w:ascii="Cambria Math" w:hAnsi="Cambria Math"/>
                    <w:i/>
                    <w:iCs/>
                  </w:rPr>
                </m:ctrlPr>
              </m:accPr>
              <m:e>
                <m:r>
                  <w:rPr>
                    <w:rFonts w:ascii="Cambria Math" w:hAnsi="Cambria Math"/>
                  </w:rPr>
                  <m:t>β</m:t>
                </m:r>
              </m:e>
            </m:acc>
          </m:e>
          <m:sub>
            <m:r>
              <w:rPr>
                <w:rFonts w:ascii="Cambria Math" w:hAnsi="Cambria Math"/>
              </w:rPr>
              <m:t>ML-RC</m:t>
            </m:r>
          </m:sub>
        </m:sSub>
      </m:oMath>
      <w:r>
        <w:t xml:space="preserve">” presents the t-test statistics for the null hypothesis that the magnitude of the parameter estimates from the </w:t>
      </w:r>
      <w:r w:rsidRPr="00BE6929">
        <w:rPr>
          <w:i/>
          <w:iCs/>
        </w:rPr>
        <w:t>ICSV-RC</w:t>
      </w:r>
      <w:r>
        <w:t xml:space="preserve"> model are </w:t>
      </w:r>
      <w:r>
        <w:rPr>
          <w:szCs w:val="24"/>
        </w:rPr>
        <w:t xml:space="preserve">statistically the same as those from the </w:t>
      </w:r>
      <w:r>
        <w:rPr>
          <w:i/>
          <w:iCs/>
          <w:szCs w:val="24"/>
        </w:rPr>
        <w:t>ML-RC</w:t>
      </w:r>
      <w:r>
        <w:rPr>
          <w:szCs w:val="24"/>
        </w:rPr>
        <w:t xml:space="preserve"> model.</w:t>
      </w:r>
      <w:r>
        <w:rPr>
          <w:rStyle w:val="FootnoteReference"/>
          <w:szCs w:val="24"/>
        </w:rPr>
        <w:footnoteReference w:id="9"/>
      </w:r>
      <w:r>
        <w:rPr>
          <w:szCs w:val="24"/>
        </w:rPr>
        <w:t xml:space="preserve"> As can be observed from the parameter estimates of the two models (</w:t>
      </w:r>
      <w:r w:rsidRPr="00EA3689">
        <w:rPr>
          <w:i/>
          <w:iCs/>
          <w:szCs w:val="24"/>
        </w:rPr>
        <w:t>ICSV-RC</w:t>
      </w:r>
      <w:r>
        <w:rPr>
          <w:szCs w:val="24"/>
        </w:rPr>
        <w:t xml:space="preserve"> and </w:t>
      </w:r>
      <w:r w:rsidRPr="00EA3689">
        <w:rPr>
          <w:i/>
          <w:iCs/>
          <w:szCs w:val="24"/>
        </w:rPr>
        <w:t>ML</w:t>
      </w:r>
      <w:r>
        <w:rPr>
          <w:i/>
          <w:iCs/>
          <w:szCs w:val="24"/>
        </w:rPr>
        <w:t>-RC</w:t>
      </w:r>
      <w:r>
        <w:rPr>
          <w:szCs w:val="24"/>
        </w:rPr>
        <w:t>) and the t-test statistics, b</w:t>
      </w:r>
      <w:r>
        <w:t xml:space="preserve">oth the </w:t>
      </w:r>
      <w:r>
        <w:lastRenderedPageBreak/>
        <w:t xml:space="preserve">estimated mean and standard deviation of the coefficient on travel time are biased towards zero in the </w:t>
      </w:r>
      <w:r w:rsidRPr="00EB5379">
        <w:rPr>
          <w:i/>
          <w:iCs/>
        </w:rPr>
        <w:t>ML</w:t>
      </w:r>
      <w:r>
        <w:rPr>
          <w:i/>
          <w:iCs/>
        </w:rPr>
        <w:t>-RC</w:t>
      </w:r>
      <w:r>
        <w:t xml:space="preserve"> model. Further, the other parameters in the mode choice utility functions also demonstrate a similar trend – a bias towards zero – in the </w:t>
      </w:r>
      <w:r w:rsidRPr="00EB5379">
        <w:rPr>
          <w:i/>
          <w:iCs/>
        </w:rPr>
        <w:t>ML</w:t>
      </w:r>
      <w:r>
        <w:rPr>
          <w:i/>
          <w:iCs/>
        </w:rPr>
        <w:t>-RC</w:t>
      </w:r>
      <w:r>
        <w:t xml:space="preserve"> model when compared to models that incorporate both travel time variability and random coefficient on travel time. These results are in line with the discussion in </w:t>
      </w:r>
      <w:r w:rsidRPr="00FE4399">
        <w:t>Section</w:t>
      </w:r>
      <w:r>
        <w:t xml:space="preserve"> </w:t>
      </w:r>
      <w:r>
        <w:fldChar w:fldCharType="begin"/>
      </w:r>
      <w:r>
        <w:instrText xml:space="preserve"> REF _Ref87625070 \r \h </w:instrText>
      </w:r>
      <w:r>
        <w:fldChar w:fldCharType="separate"/>
      </w:r>
      <w:r w:rsidR="00C26519">
        <w:t>3</w:t>
      </w:r>
      <w:r>
        <w:fldChar w:fldCharType="end"/>
      </w:r>
      <w:r>
        <w:t xml:space="preserve"> on the repercussions of ignoring stochasticity in explanatory variables. In addition, the parameter estimates in the mode choice model component of the </w:t>
      </w:r>
      <w:r w:rsidRPr="009C3B08">
        <w:rPr>
          <w:i/>
          <w:iCs/>
        </w:rPr>
        <w:t>ICSV</w:t>
      </w:r>
      <w:r>
        <w:t xml:space="preserve"> model are also biased towards zero when compared to those in the choice component of the </w:t>
      </w:r>
      <w:r>
        <w:rPr>
          <w:i/>
          <w:iCs/>
        </w:rPr>
        <w:t>ICSV-RC</w:t>
      </w:r>
      <w:r>
        <w:t xml:space="preserve"> m</w:t>
      </w:r>
      <w:r w:rsidRPr="003C6D21">
        <w:rPr>
          <w:color w:val="000000" w:themeColor="text1"/>
        </w:rPr>
        <w:t xml:space="preserve">odel. Although not shown in the table, similar t-tests suggest rejecting the null hypothesis that the parameter estimates of the </w:t>
      </w:r>
      <w:r w:rsidRPr="003C6D21">
        <w:rPr>
          <w:i/>
          <w:iCs/>
          <w:color w:val="000000" w:themeColor="text1"/>
        </w:rPr>
        <w:t>ML-SV</w:t>
      </w:r>
      <w:r w:rsidRPr="003C6D21">
        <w:rPr>
          <w:color w:val="000000" w:themeColor="text1"/>
        </w:rPr>
        <w:t xml:space="preserve"> model (which incorporates stochasticity in travel time using sequential estimation) are same as those from the </w:t>
      </w:r>
      <w:r w:rsidRPr="003C6D21">
        <w:rPr>
          <w:i/>
          <w:iCs/>
          <w:color w:val="000000" w:themeColor="text1"/>
        </w:rPr>
        <w:t>ML-RC</w:t>
      </w:r>
      <w:r w:rsidRPr="003C6D21">
        <w:rPr>
          <w:color w:val="000000" w:themeColor="text1"/>
        </w:rPr>
        <w:t xml:space="preserve"> model. The bias increases further in the </w:t>
      </w:r>
      <w:r w:rsidRPr="003C6D21">
        <w:rPr>
          <w:i/>
          <w:iCs/>
          <w:color w:val="000000" w:themeColor="text1"/>
        </w:rPr>
        <w:t>MNL</w:t>
      </w:r>
      <w:r w:rsidRPr="003C6D21">
        <w:rPr>
          <w:color w:val="000000" w:themeColor="text1"/>
        </w:rPr>
        <w:t xml:space="preserve"> model </w:t>
      </w:r>
      <w:r>
        <w:t xml:space="preserve">that ignores both sources of variability – stochastic variables and random coefficients on those variables. </w:t>
      </w:r>
      <w:r>
        <w:rPr>
          <w:szCs w:val="24"/>
        </w:rPr>
        <w:t>These results highlight the importance of incorporating both sources of variability, ignoring either of which would result in parameter estimates with a systematic bias toward zero.</w:t>
      </w:r>
    </w:p>
    <w:p w14:paraId="532E8442" w14:textId="77777777" w:rsidR="0075595B" w:rsidRDefault="0075595B" w:rsidP="0075595B">
      <w:pPr>
        <w:pStyle w:val="BodyText1"/>
        <w:spacing w:after="120"/>
        <w:rPr>
          <w:szCs w:val="24"/>
        </w:rPr>
      </w:pPr>
      <w:r>
        <w:rPr>
          <w:szCs w:val="24"/>
        </w:rPr>
        <w:t>Furthermore</w:t>
      </w:r>
      <w:r w:rsidRPr="006A2B25">
        <w:rPr>
          <w:szCs w:val="24"/>
        </w:rPr>
        <w:t xml:space="preserve">, although not reported in the table, in most of the 200 datasets, the data fit of the mode choice component of the </w:t>
      </w:r>
      <w:r w:rsidRPr="006A2B25">
        <w:rPr>
          <w:i/>
          <w:iCs/>
          <w:szCs w:val="24"/>
        </w:rPr>
        <w:t>ICSV-RC</w:t>
      </w:r>
      <w:r w:rsidRPr="006A2B25">
        <w:rPr>
          <w:szCs w:val="24"/>
        </w:rPr>
        <w:t xml:space="preserve"> model was statistically superior (as tested by the log-likelihood ratio test) to that of other models that ignore either the randomness in travel time (</w:t>
      </w:r>
      <w:r w:rsidRPr="006A2B25">
        <w:rPr>
          <w:i/>
          <w:iCs/>
          <w:szCs w:val="24"/>
        </w:rPr>
        <w:t>ML</w:t>
      </w:r>
      <w:r>
        <w:rPr>
          <w:i/>
          <w:iCs/>
          <w:szCs w:val="24"/>
        </w:rPr>
        <w:t>-RC</w:t>
      </w:r>
      <w:r w:rsidRPr="006A2B25">
        <w:rPr>
          <w:szCs w:val="24"/>
        </w:rPr>
        <w:t xml:space="preserve"> model), or randomness in the coefficient of travel time (</w:t>
      </w:r>
      <w:r w:rsidRPr="006A2B25">
        <w:rPr>
          <w:i/>
          <w:iCs/>
          <w:szCs w:val="24"/>
        </w:rPr>
        <w:t>ICSV</w:t>
      </w:r>
      <w:r w:rsidRPr="006A2B25">
        <w:rPr>
          <w:szCs w:val="24"/>
        </w:rPr>
        <w:t xml:space="preserve"> model), or both sources of stochasticity (</w:t>
      </w:r>
      <w:r w:rsidRPr="006A2B25">
        <w:rPr>
          <w:i/>
          <w:iCs/>
          <w:szCs w:val="24"/>
        </w:rPr>
        <w:t>MNL</w:t>
      </w:r>
      <w:r w:rsidRPr="006A2B25">
        <w:rPr>
          <w:szCs w:val="24"/>
        </w:rPr>
        <w:t xml:space="preserve">). </w:t>
      </w:r>
      <w:r>
        <w:rPr>
          <w:szCs w:val="24"/>
        </w:rPr>
        <w:t xml:space="preserve">The average likelihood values and other metrics such as </w:t>
      </w:r>
      <w:r w:rsidRPr="00AC1318">
        <w:t>Akaike Information Criterion (AIC) and Bayesian Information Criterion (BIC)</w:t>
      </w:r>
      <w:r>
        <w:t xml:space="preserve"> were also much better (by at least a few hundred points) for the </w:t>
      </w:r>
      <w:r w:rsidRPr="006A2B25">
        <w:rPr>
          <w:szCs w:val="24"/>
        </w:rPr>
        <w:t xml:space="preserve">mode choice component of the </w:t>
      </w:r>
      <w:r w:rsidRPr="006A2B25">
        <w:rPr>
          <w:i/>
          <w:iCs/>
          <w:szCs w:val="24"/>
        </w:rPr>
        <w:t>ICSV-RC</w:t>
      </w:r>
      <w:r>
        <w:rPr>
          <w:szCs w:val="24"/>
        </w:rPr>
        <w:t xml:space="preserve"> than those of </w:t>
      </w:r>
      <w:r w:rsidRPr="006821EC">
        <w:rPr>
          <w:i/>
          <w:iCs/>
          <w:szCs w:val="24"/>
        </w:rPr>
        <w:t>ICSV</w:t>
      </w:r>
      <w:r>
        <w:rPr>
          <w:szCs w:val="24"/>
        </w:rPr>
        <w:t xml:space="preserve">, </w:t>
      </w:r>
      <w:r w:rsidRPr="006821EC">
        <w:rPr>
          <w:i/>
          <w:iCs/>
          <w:szCs w:val="24"/>
        </w:rPr>
        <w:t>ML-RC</w:t>
      </w:r>
      <w:r>
        <w:rPr>
          <w:szCs w:val="24"/>
        </w:rPr>
        <w:t xml:space="preserve">, and </w:t>
      </w:r>
      <w:r w:rsidRPr="006821EC">
        <w:rPr>
          <w:i/>
          <w:iCs/>
          <w:szCs w:val="24"/>
        </w:rPr>
        <w:t>MNL</w:t>
      </w:r>
      <w:r>
        <w:rPr>
          <w:szCs w:val="24"/>
        </w:rPr>
        <w:t xml:space="preserve"> models. </w:t>
      </w:r>
      <w:r w:rsidRPr="006A2B25">
        <w:rPr>
          <w:szCs w:val="24"/>
        </w:rPr>
        <w:t>These</w:t>
      </w:r>
      <w:r>
        <w:rPr>
          <w:szCs w:val="24"/>
        </w:rPr>
        <w:t xml:space="preserve"> results highlight the</w:t>
      </w:r>
      <w:r w:rsidRPr="00671FDF">
        <w:rPr>
          <w:szCs w:val="24"/>
        </w:rPr>
        <w:t xml:space="preserve"> importan</w:t>
      </w:r>
      <w:r>
        <w:rPr>
          <w:szCs w:val="24"/>
        </w:rPr>
        <w:t>ce of</w:t>
      </w:r>
      <w:r w:rsidRPr="00671FDF">
        <w:rPr>
          <w:szCs w:val="24"/>
        </w:rPr>
        <w:t xml:space="preserve"> incorporat</w:t>
      </w:r>
      <w:r>
        <w:rPr>
          <w:szCs w:val="24"/>
        </w:rPr>
        <w:t>ing</w:t>
      </w:r>
      <w:r w:rsidRPr="00671FDF">
        <w:rPr>
          <w:szCs w:val="24"/>
        </w:rPr>
        <w:t xml:space="preserve"> </w:t>
      </w:r>
      <w:r>
        <w:rPr>
          <w:szCs w:val="24"/>
        </w:rPr>
        <w:t>stochasticity</w:t>
      </w:r>
      <w:r w:rsidRPr="00671FDF">
        <w:rPr>
          <w:szCs w:val="24"/>
        </w:rPr>
        <w:t xml:space="preserve"> in explanatory variables and </w:t>
      </w:r>
      <w:r>
        <w:rPr>
          <w:szCs w:val="24"/>
        </w:rPr>
        <w:t xml:space="preserve">the </w:t>
      </w:r>
      <w:r w:rsidRPr="00671FDF">
        <w:rPr>
          <w:szCs w:val="24"/>
        </w:rPr>
        <w:t>coefficients on such variables.</w:t>
      </w:r>
      <w:r>
        <w:rPr>
          <w:szCs w:val="24"/>
        </w:rPr>
        <w:t xml:space="preserve"> Ignoring any of these two sources of variability, when present, can </w:t>
      </w:r>
      <w:r w:rsidRPr="00A2190E">
        <w:rPr>
          <w:szCs w:val="24"/>
        </w:rPr>
        <w:t>potentially lead to inferior parameter recovery and model fit.</w:t>
      </w:r>
      <w:r>
        <w:rPr>
          <w:szCs w:val="24"/>
        </w:rPr>
        <w:t xml:space="preserve"> </w:t>
      </w:r>
    </w:p>
    <w:p w14:paraId="3A94B018" w14:textId="367857BA" w:rsidR="0075595B" w:rsidRPr="00A86D66" w:rsidRDefault="0075595B" w:rsidP="0075595B">
      <w:pPr>
        <w:pStyle w:val="BodyText1"/>
        <w:spacing w:after="120"/>
        <w:rPr>
          <w:color w:val="000000" w:themeColor="text1"/>
        </w:rPr>
      </w:pPr>
    </w:p>
    <w:p w14:paraId="75345392" w14:textId="77777777" w:rsidR="00694E4A" w:rsidRPr="00312E17" w:rsidRDefault="00694E4A" w:rsidP="0075595B">
      <w:pPr>
        <w:pStyle w:val="BodyText1"/>
        <w:spacing w:before="120" w:after="120"/>
        <w:sectPr w:rsidR="00694E4A" w:rsidRPr="00312E17" w:rsidSect="006D3697">
          <w:footerReference w:type="default" r:id="rId16"/>
          <w:footerReference w:type="first" r:id="rId17"/>
          <w:pgSz w:w="12240" w:h="15840" w:code="1"/>
          <w:pgMar w:top="1440" w:right="1440" w:bottom="1440" w:left="1440" w:header="720" w:footer="720" w:gutter="0"/>
          <w:pgNumType w:start="1"/>
          <w:cols w:space="720"/>
          <w:titlePg/>
          <w:docGrid w:linePitch="360"/>
        </w:sectPr>
      </w:pPr>
    </w:p>
    <w:p w14:paraId="7376F37C" w14:textId="77777777" w:rsidR="0075595B" w:rsidRDefault="0075595B" w:rsidP="0075595B">
      <w:pPr>
        <w:pStyle w:val="Caption"/>
        <w:keepNext/>
        <w:rPr>
          <w:rFonts w:cs="Times New Roman"/>
        </w:rPr>
      </w:pPr>
    </w:p>
    <w:p w14:paraId="3567C82B" w14:textId="762F2300" w:rsidR="0075595B" w:rsidRDefault="0075595B" w:rsidP="0075595B">
      <w:pPr>
        <w:pStyle w:val="Caption"/>
        <w:keepNext/>
      </w:pPr>
      <w:r>
        <w:t xml:space="preserve">Table </w:t>
      </w:r>
      <w:r>
        <w:fldChar w:fldCharType="begin"/>
      </w:r>
      <w:r>
        <w:instrText xml:space="preserve"> SEQ Table \* ARABIC </w:instrText>
      </w:r>
      <w:r>
        <w:fldChar w:fldCharType="separate"/>
      </w:r>
      <w:r w:rsidR="00C26519">
        <w:rPr>
          <w:noProof/>
        </w:rPr>
        <w:t>1</w:t>
      </w:r>
      <w:r>
        <w:fldChar w:fldCharType="end"/>
      </w:r>
      <w:r>
        <w:t xml:space="preserve"> </w:t>
      </w:r>
      <w:r w:rsidRPr="00312E17">
        <w:rPr>
          <w:rFonts w:cs="Times New Roman"/>
        </w:rPr>
        <w:t xml:space="preserve">Simulation </w:t>
      </w:r>
      <w:r>
        <w:rPr>
          <w:rFonts w:cs="Times New Roman"/>
        </w:rPr>
        <w:t xml:space="preserve">evaluation </w:t>
      </w:r>
      <w:r w:rsidRPr="00312E17">
        <w:rPr>
          <w:rFonts w:cs="Times New Roman"/>
        </w:rPr>
        <w:t xml:space="preserve">results </w:t>
      </w:r>
      <w:r>
        <w:rPr>
          <w:rFonts w:cs="Times New Roman"/>
        </w:rPr>
        <w:t>for the mode choice setting</w:t>
      </w:r>
      <w:r w:rsidR="000760BF">
        <w:rPr>
          <w:rFonts w:cs="Times New Roman"/>
        </w:rPr>
        <w:t xml:space="preserve"> (Set I)</w:t>
      </w:r>
      <w:r>
        <w:rPr>
          <w:rFonts w:cs="Times New Roman"/>
        </w:rPr>
        <w:t xml:space="preserve">: </w:t>
      </w:r>
      <w:r w:rsidR="00536602">
        <w:rPr>
          <w:rFonts w:cs="Times New Roman"/>
        </w:rPr>
        <w:t>Truncated n</w:t>
      </w:r>
      <w:r w:rsidR="00367448">
        <w:rPr>
          <w:rFonts w:cs="Times New Roman"/>
        </w:rPr>
        <w:t xml:space="preserve">ormal distribution for travel time and </w:t>
      </w:r>
      <w:r w:rsidR="00536602">
        <w:rPr>
          <w:rFonts w:cs="Times New Roman"/>
        </w:rPr>
        <w:t xml:space="preserve">normal distributed </w:t>
      </w:r>
      <w:r w:rsidR="00367448">
        <w:rPr>
          <w:rFonts w:cs="Times New Roman"/>
        </w:rPr>
        <w:t>coefficient</w:t>
      </w:r>
      <w:r w:rsidR="00536602">
        <w:rPr>
          <w:rFonts w:cs="Times New Roman"/>
        </w:rPr>
        <w:t xml:space="preserve"> on travel time</w:t>
      </w:r>
    </w:p>
    <w:tbl>
      <w:tblPr>
        <w:tblStyle w:val="TableGrid"/>
        <w:tblW w:w="17694" w:type="dxa"/>
        <w:tblInd w:w="-14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269"/>
        <w:gridCol w:w="681"/>
        <w:gridCol w:w="736"/>
        <w:gridCol w:w="567"/>
        <w:gridCol w:w="709"/>
        <w:gridCol w:w="709"/>
        <w:gridCol w:w="592"/>
        <w:gridCol w:w="531"/>
        <w:gridCol w:w="621"/>
        <w:gridCol w:w="621"/>
        <w:gridCol w:w="955"/>
        <w:gridCol w:w="765"/>
        <w:gridCol w:w="531"/>
        <w:gridCol w:w="621"/>
        <w:gridCol w:w="621"/>
        <w:gridCol w:w="955"/>
        <w:gridCol w:w="727"/>
        <w:gridCol w:w="621"/>
        <w:gridCol w:w="621"/>
        <w:gridCol w:w="700"/>
        <w:gridCol w:w="604"/>
        <w:gridCol w:w="531"/>
        <w:gridCol w:w="621"/>
        <w:gridCol w:w="785"/>
      </w:tblGrid>
      <w:tr w:rsidR="0075595B" w:rsidRPr="00A86D66" w14:paraId="04C369CC" w14:textId="77777777" w:rsidTr="008C6130">
        <w:trPr>
          <w:trHeight w:val="457"/>
        </w:trPr>
        <w:tc>
          <w:tcPr>
            <w:tcW w:w="2269" w:type="dxa"/>
            <w:vMerge w:val="restart"/>
            <w:tcBorders>
              <w:top w:val="double" w:sz="4" w:space="0" w:color="auto"/>
              <w:left w:val="single" w:sz="4" w:space="0" w:color="auto"/>
              <w:right w:val="single" w:sz="4" w:space="0" w:color="auto"/>
            </w:tcBorders>
            <w:vAlign w:val="center"/>
          </w:tcPr>
          <w:p w14:paraId="6976F7A7" w14:textId="77777777" w:rsidR="0075595B" w:rsidRPr="00A86D66" w:rsidRDefault="0075595B" w:rsidP="008C6130">
            <w:pPr>
              <w:spacing w:line="240" w:lineRule="auto"/>
              <w:jc w:val="left"/>
              <w:rPr>
                <w:rFonts w:cs="Times New Roman"/>
                <w:color w:val="000000" w:themeColor="text1"/>
                <w:sz w:val="20"/>
                <w:szCs w:val="20"/>
              </w:rPr>
            </w:pPr>
          </w:p>
        </w:tc>
        <w:tc>
          <w:tcPr>
            <w:tcW w:w="681" w:type="dxa"/>
            <w:vMerge w:val="restart"/>
            <w:tcBorders>
              <w:top w:val="double" w:sz="4" w:space="0" w:color="auto"/>
              <w:left w:val="single" w:sz="4" w:space="0" w:color="auto"/>
              <w:right w:val="single" w:sz="4" w:space="0" w:color="auto"/>
            </w:tcBorders>
            <w:textDirection w:val="btLr"/>
          </w:tcPr>
          <w:p w14:paraId="1407C04D"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True value</w:t>
            </w:r>
          </w:p>
        </w:tc>
        <w:tc>
          <w:tcPr>
            <w:tcW w:w="2721" w:type="dxa"/>
            <w:gridSpan w:val="4"/>
            <w:tcBorders>
              <w:top w:val="double" w:sz="4" w:space="0" w:color="auto"/>
              <w:left w:val="single" w:sz="4" w:space="0" w:color="auto"/>
              <w:right w:val="single" w:sz="4" w:space="0" w:color="auto"/>
            </w:tcBorders>
          </w:tcPr>
          <w:p w14:paraId="0868FC67" w14:textId="77777777" w:rsidR="0075595B" w:rsidRPr="00A86D66" w:rsidRDefault="0075595B" w:rsidP="008C6130">
            <w:pPr>
              <w:spacing w:line="240" w:lineRule="auto"/>
              <w:jc w:val="center"/>
              <w:rPr>
                <w:rFonts w:cs="Times New Roman"/>
                <w:b/>
                <w:bCs/>
                <w:color w:val="000000" w:themeColor="text1"/>
                <w:sz w:val="20"/>
                <w:szCs w:val="20"/>
              </w:rPr>
            </w:pPr>
            <w:r w:rsidRPr="00A86D66">
              <w:rPr>
                <w:rFonts w:cs="Times New Roman"/>
                <w:b/>
                <w:bCs/>
                <w:i/>
                <w:iCs/>
                <w:color w:val="000000" w:themeColor="text1"/>
                <w:sz w:val="20"/>
                <w:szCs w:val="20"/>
              </w:rPr>
              <w:t>ICSV-RC</w:t>
            </w:r>
            <w:r w:rsidRPr="00A86D66">
              <w:rPr>
                <w:rFonts w:cs="Times New Roman"/>
                <w:b/>
                <w:bCs/>
                <w:color w:val="000000" w:themeColor="text1"/>
                <w:sz w:val="20"/>
                <w:szCs w:val="20"/>
              </w:rPr>
              <w:t xml:space="preserve"> model</w:t>
            </w:r>
          </w:p>
          <w:p w14:paraId="3EA7B843" w14:textId="77777777" w:rsidR="0075595B" w:rsidRPr="00A86D66" w:rsidRDefault="0075595B" w:rsidP="008C6130">
            <w:pPr>
              <w:spacing w:line="240" w:lineRule="auto"/>
              <w:jc w:val="center"/>
              <w:rPr>
                <w:rFonts w:cs="Times New Roman"/>
                <w:b/>
                <w:bCs/>
                <w:color w:val="000000" w:themeColor="text1"/>
                <w:sz w:val="20"/>
                <w:szCs w:val="20"/>
              </w:rPr>
            </w:pPr>
            <w:r w:rsidRPr="00A86D66">
              <w:rPr>
                <w:rFonts w:cs="Times New Roman"/>
                <w:b/>
                <w:bCs/>
                <w:color w:val="000000" w:themeColor="text1"/>
                <w:sz w:val="20"/>
                <w:szCs w:val="20"/>
              </w:rPr>
              <w:t>parameter estimates</w:t>
            </w:r>
          </w:p>
        </w:tc>
        <w:tc>
          <w:tcPr>
            <w:tcW w:w="3320" w:type="dxa"/>
            <w:gridSpan w:val="5"/>
            <w:tcBorders>
              <w:top w:val="double" w:sz="4" w:space="0" w:color="auto"/>
              <w:left w:val="single" w:sz="4" w:space="0" w:color="auto"/>
              <w:right w:val="single" w:sz="4" w:space="0" w:color="auto"/>
            </w:tcBorders>
          </w:tcPr>
          <w:p w14:paraId="4354A8B3" w14:textId="77777777" w:rsidR="0075595B" w:rsidRPr="00A86D66" w:rsidRDefault="0075595B" w:rsidP="008C6130">
            <w:pPr>
              <w:spacing w:line="240" w:lineRule="auto"/>
              <w:jc w:val="center"/>
              <w:rPr>
                <w:rFonts w:cs="Times New Roman"/>
                <w:b/>
                <w:bCs/>
                <w:color w:val="000000" w:themeColor="text1"/>
                <w:sz w:val="20"/>
                <w:szCs w:val="20"/>
              </w:rPr>
            </w:pPr>
            <w:r w:rsidRPr="00A86D66">
              <w:rPr>
                <w:rFonts w:cs="Times New Roman"/>
                <w:b/>
                <w:bCs/>
                <w:i/>
                <w:iCs/>
                <w:color w:val="000000" w:themeColor="text1"/>
                <w:sz w:val="20"/>
                <w:szCs w:val="20"/>
              </w:rPr>
              <w:t>ICSV</w:t>
            </w:r>
            <w:r w:rsidRPr="00A86D66">
              <w:rPr>
                <w:rFonts w:cs="Times New Roman"/>
                <w:b/>
                <w:bCs/>
                <w:color w:val="000000" w:themeColor="text1"/>
                <w:sz w:val="20"/>
                <w:szCs w:val="20"/>
              </w:rPr>
              <w:t xml:space="preserve"> model</w:t>
            </w:r>
          </w:p>
          <w:p w14:paraId="21D8A402" w14:textId="77777777" w:rsidR="0075595B" w:rsidRPr="00A86D66" w:rsidRDefault="0075595B" w:rsidP="008C6130">
            <w:pPr>
              <w:spacing w:line="240" w:lineRule="auto"/>
              <w:jc w:val="center"/>
              <w:rPr>
                <w:rFonts w:cs="Times New Roman"/>
                <w:b/>
                <w:bCs/>
                <w:color w:val="000000" w:themeColor="text1"/>
                <w:sz w:val="20"/>
                <w:szCs w:val="20"/>
              </w:rPr>
            </w:pPr>
            <w:r w:rsidRPr="00A86D66">
              <w:rPr>
                <w:rFonts w:cs="Times New Roman"/>
                <w:b/>
                <w:bCs/>
                <w:color w:val="000000" w:themeColor="text1"/>
                <w:sz w:val="20"/>
                <w:szCs w:val="20"/>
              </w:rPr>
              <w:t>parameter estimates</w:t>
            </w:r>
          </w:p>
        </w:tc>
        <w:tc>
          <w:tcPr>
            <w:tcW w:w="3493" w:type="dxa"/>
            <w:gridSpan w:val="5"/>
            <w:tcBorders>
              <w:top w:val="double" w:sz="4" w:space="0" w:color="auto"/>
              <w:left w:val="single" w:sz="4" w:space="0" w:color="auto"/>
              <w:right w:val="single" w:sz="4" w:space="0" w:color="auto"/>
            </w:tcBorders>
          </w:tcPr>
          <w:p w14:paraId="0F18B76C" w14:textId="77777777" w:rsidR="0075595B" w:rsidRPr="00A86D66" w:rsidRDefault="0075595B" w:rsidP="008C6130">
            <w:pPr>
              <w:spacing w:line="240" w:lineRule="auto"/>
              <w:jc w:val="center"/>
              <w:rPr>
                <w:rFonts w:cs="Times New Roman"/>
                <w:b/>
                <w:bCs/>
                <w:color w:val="000000" w:themeColor="text1"/>
                <w:sz w:val="20"/>
                <w:szCs w:val="20"/>
              </w:rPr>
            </w:pPr>
            <w:r w:rsidRPr="00A86D66">
              <w:rPr>
                <w:rFonts w:cs="Times New Roman"/>
                <w:b/>
                <w:bCs/>
                <w:i/>
                <w:iCs/>
                <w:color w:val="000000" w:themeColor="text1"/>
                <w:sz w:val="20"/>
                <w:szCs w:val="20"/>
              </w:rPr>
              <w:t>ML-RC</w:t>
            </w:r>
            <w:r w:rsidRPr="00A86D66">
              <w:rPr>
                <w:rFonts w:cs="Times New Roman"/>
                <w:b/>
                <w:bCs/>
                <w:color w:val="000000" w:themeColor="text1"/>
                <w:sz w:val="20"/>
                <w:szCs w:val="20"/>
              </w:rPr>
              <w:t xml:space="preserve"> model</w:t>
            </w:r>
          </w:p>
          <w:p w14:paraId="424163C8" w14:textId="77777777" w:rsidR="0075595B" w:rsidRPr="00A86D66" w:rsidRDefault="0075595B" w:rsidP="008C6130">
            <w:pPr>
              <w:spacing w:line="240" w:lineRule="auto"/>
              <w:ind w:left="113" w:right="113"/>
              <w:jc w:val="center"/>
              <w:rPr>
                <w:rFonts w:cs="Times New Roman"/>
                <w:b/>
                <w:bCs/>
                <w:color w:val="000000" w:themeColor="text1"/>
                <w:sz w:val="20"/>
                <w:szCs w:val="20"/>
              </w:rPr>
            </w:pPr>
            <w:r w:rsidRPr="00A86D66">
              <w:rPr>
                <w:rFonts w:cs="Times New Roman"/>
                <w:b/>
                <w:bCs/>
                <w:color w:val="000000" w:themeColor="text1"/>
                <w:sz w:val="20"/>
                <w:szCs w:val="20"/>
              </w:rPr>
              <w:t>parameter estimates</w:t>
            </w:r>
          </w:p>
        </w:tc>
        <w:tc>
          <w:tcPr>
            <w:tcW w:w="2669" w:type="dxa"/>
            <w:gridSpan w:val="4"/>
            <w:tcBorders>
              <w:top w:val="double" w:sz="4" w:space="0" w:color="auto"/>
              <w:left w:val="single" w:sz="4" w:space="0" w:color="auto"/>
              <w:right w:val="single" w:sz="4" w:space="0" w:color="auto"/>
            </w:tcBorders>
          </w:tcPr>
          <w:p w14:paraId="619DB650" w14:textId="77777777" w:rsidR="0075595B" w:rsidRPr="00A86D66" w:rsidRDefault="0075595B" w:rsidP="008C6130">
            <w:pPr>
              <w:spacing w:line="240" w:lineRule="auto"/>
              <w:jc w:val="center"/>
              <w:rPr>
                <w:rFonts w:cs="Times New Roman"/>
                <w:b/>
                <w:bCs/>
                <w:color w:val="000000" w:themeColor="text1"/>
                <w:sz w:val="20"/>
                <w:szCs w:val="20"/>
              </w:rPr>
            </w:pPr>
            <w:r w:rsidRPr="00A86D66">
              <w:rPr>
                <w:rFonts w:cs="Times New Roman"/>
                <w:b/>
                <w:bCs/>
                <w:i/>
                <w:iCs/>
                <w:color w:val="000000" w:themeColor="text1"/>
                <w:sz w:val="20"/>
                <w:szCs w:val="20"/>
              </w:rPr>
              <w:t>ML-SV</w:t>
            </w:r>
            <w:r w:rsidRPr="00A86D66">
              <w:rPr>
                <w:rFonts w:cs="Times New Roman"/>
                <w:b/>
                <w:bCs/>
                <w:color w:val="000000" w:themeColor="text1"/>
                <w:sz w:val="20"/>
                <w:szCs w:val="20"/>
              </w:rPr>
              <w:t xml:space="preserve"> model</w:t>
            </w:r>
          </w:p>
          <w:p w14:paraId="7A67FFEA" w14:textId="77777777" w:rsidR="0075595B" w:rsidRPr="00A86D66" w:rsidRDefault="0075595B" w:rsidP="008C6130">
            <w:pPr>
              <w:spacing w:line="240" w:lineRule="auto"/>
              <w:jc w:val="center"/>
              <w:rPr>
                <w:rFonts w:cs="Times New Roman"/>
                <w:b/>
                <w:bCs/>
                <w:color w:val="000000" w:themeColor="text1"/>
                <w:sz w:val="20"/>
                <w:szCs w:val="20"/>
              </w:rPr>
            </w:pPr>
            <w:r w:rsidRPr="00A86D66">
              <w:rPr>
                <w:rFonts w:cs="Times New Roman"/>
                <w:b/>
                <w:bCs/>
                <w:color w:val="000000" w:themeColor="text1"/>
                <w:sz w:val="20"/>
                <w:szCs w:val="20"/>
              </w:rPr>
              <w:t>parameter estimates</w:t>
            </w:r>
          </w:p>
        </w:tc>
        <w:tc>
          <w:tcPr>
            <w:tcW w:w="2541" w:type="dxa"/>
            <w:gridSpan w:val="4"/>
            <w:tcBorders>
              <w:top w:val="double" w:sz="4" w:space="0" w:color="auto"/>
              <w:left w:val="single" w:sz="4" w:space="0" w:color="auto"/>
              <w:right w:val="single" w:sz="4" w:space="0" w:color="auto"/>
            </w:tcBorders>
          </w:tcPr>
          <w:p w14:paraId="02D1A095" w14:textId="77777777" w:rsidR="0075595B" w:rsidRPr="00A86D66" w:rsidRDefault="0075595B" w:rsidP="008C6130">
            <w:pPr>
              <w:spacing w:line="240" w:lineRule="auto"/>
              <w:jc w:val="center"/>
              <w:rPr>
                <w:rFonts w:cs="Times New Roman"/>
                <w:b/>
                <w:bCs/>
                <w:color w:val="000000" w:themeColor="text1"/>
                <w:sz w:val="20"/>
                <w:szCs w:val="20"/>
              </w:rPr>
            </w:pPr>
            <w:r w:rsidRPr="00A86D66">
              <w:rPr>
                <w:rFonts w:cs="Times New Roman"/>
                <w:b/>
                <w:bCs/>
                <w:i/>
                <w:iCs/>
                <w:color w:val="000000" w:themeColor="text1"/>
                <w:sz w:val="20"/>
                <w:szCs w:val="20"/>
              </w:rPr>
              <w:t>MNL</w:t>
            </w:r>
            <w:r w:rsidRPr="00A86D66">
              <w:rPr>
                <w:rFonts w:cs="Times New Roman"/>
                <w:b/>
                <w:bCs/>
                <w:color w:val="000000" w:themeColor="text1"/>
                <w:sz w:val="20"/>
                <w:szCs w:val="20"/>
              </w:rPr>
              <w:t xml:space="preserve"> model</w:t>
            </w:r>
          </w:p>
          <w:p w14:paraId="3F0A2F3F" w14:textId="77777777" w:rsidR="0075595B" w:rsidRPr="00A86D66" w:rsidRDefault="0075595B" w:rsidP="008C6130">
            <w:pPr>
              <w:spacing w:line="240" w:lineRule="auto"/>
              <w:jc w:val="center"/>
              <w:rPr>
                <w:rFonts w:cs="Times New Roman"/>
                <w:b/>
                <w:bCs/>
                <w:color w:val="000000" w:themeColor="text1"/>
                <w:sz w:val="20"/>
                <w:szCs w:val="20"/>
              </w:rPr>
            </w:pPr>
            <w:r w:rsidRPr="00A86D66">
              <w:rPr>
                <w:rFonts w:cs="Times New Roman"/>
                <w:b/>
                <w:bCs/>
                <w:color w:val="000000" w:themeColor="text1"/>
                <w:sz w:val="20"/>
                <w:szCs w:val="20"/>
              </w:rPr>
              <w:t>parameter estimates</w:t>
            </w:r>
          </w:p>
        </w:tc>
      </w:tr>
      <w:tr w:rsidR="0075595B" w:rsidRPr="00A86D66" w14:paraId="18E53F98" w14:textId="77777777" w:rsidTr="008C6130">
        <w:trPr>
          <w:cantSplit/>
          <w:trHeight w:val="698"/>
        </w:trPr>
        <w:tc>
          <w:tcPr>
            <w:tcW w:w="2269" w:type="dxa"/>
            <w:vMerge/>
            <w:tcBorders>
              <w:left w:val="single" w:sz="4" w:space="0" w:color="auto"/>
              <w:right w:val="single" w:sz="4" w:space="0" w:color="auto"/>
            </w:tcBorders>
          </w:tcPr>
          <w:p w14:paraId="57BE5C6C" w14:textId="77777777" w:rsidR="0075595B" w:rsidRPr="00A86D66" w:rsidRDefault="0075595B" w:rsidP="008C6130">
            <w:pPr>
              <w:spacing w:line="240" w:lineRule="auto"/>
              <w:jc w:val="left"/>
              <w:rPr>
                <w:rFonts w:cs="Times New Roman"/>
                <w:color w:val="000000" w:themeColor="text1"/>
                <w:sz w:val="20"/>
                <w:szCs w:val="20"/>
              </w:rPr>
            </w:pPr>
          </w:p>
        </w:tc>
        <w:tc>
          <w:tcPr>
            <w:tcW w:w="681" w:type="dxa"/>
            <w:vMerge/>
            <w:tcBorders>
              <w:left w:val="single" w:sz="4" w:space="0" w:color="auto"/>
              <w:right w:val="single" w:sz="4" w:space="0" w:color="auto"/>
            </w:tcBorders>
          </w:tcPr>
          <w:p w14:paraId="3CEC869B" w14:textId="77777777" w:rsidR="0075595B" w:rsidRPr="00A86D66" w:rsidRDefault="0075595B" w:rsidP="008C6130">
            <w:pPr>
              <w:spacing w:line="240" w:lineRule="auto"/>
              <w:jc w:val="left"/>
              <w:rPr>
                <w:rFonts w:cs="Times New Roman"/>
                <w:color w:val="000000" w:themeColor="text1"/>
                <w:sz w:val="20"/>
                <w:szCs w:val="20"/>
              </w:rPr>
            </w:pPr>
          </w:p>
        </w:tc>
        <w:tc>
          <w:tcPr>
            <w:tcW w:w="736" w:type="dxa"/>
            <w:tcBorders>
              <w:left w:val="single" w:sz="4" w:space="0" w:color="auto"/>
              <w:right w:val="nil"/>
            </w:tcBorders>
            <w:textDirection w:val="btLr"/>
          </w:tcPr>
          <w:p w14:paraId="58F4CD50"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 xml:space="preserve">Mean </w:t>
            </w:r>
          </w:p>
        </w:tc>
        <w:tc>
          <w:tcPr>
            <w:tcW w:w="567" w:type="dxa"/>
            <w:tcBorders>
              <w:left w:val="nil"/>
              <w:right w:val="nil"/>
            </w:tcBorders>
            <w:textDirection w:val="btLr"/>
          </w:tcPr>
          <w:p w14:paraId="42754A35"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APB</w:t>
            </w:r>
          </w:p>
        </w:tc>
        <w:tc>
          <w:tcPr>
            <w:tcW w:w="709" w:type="dxa"/>
            <w:tcBorders>
              <w:left w:val="nil"/>
              <w:right w:val="nil"/>
            </w:tcBorders>
            <w:textDirection w:val="btLr"/>
          </w:tcPr>
          <w:p w14:paraId="28ACAC6C"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FSSE</w:t>
            </w:r>
          </w:p>
        </w:tc>
        <w:tc>
          <w:tcPr>
            <w:tcW w:w="709" w:type="dxa"/>
            <w:tcBorders>
              <w:left w:val="nil"/>
              <w:right w:val="single" w:sz="4" w:space="0" w:color="auto"/>
            </w:tcBorders>
            <w:textDirection w:val="btLr"/>
          </w:tcPr>
          <w:p w14:paraId="035F648F"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ASE</w:t>
            </w:r>
          </w:p>
        </w:tc>
        <w:tc>
          <w:tcPr>
            <w:tcW w:w="592" w:type="dxa"/>
            <w:tcBorders>
              <w:left w:val="single" w:sz="4" w:space="0" w:color="auto"/>
              <w:right w:val="nil"/>
            </w:tcBorders>
            <w:textDirection w:val="btLr"/>
          </w:tcPr>
          <w:p w14:paraId="7DA173B3"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 xml:space="preserve">Mean </w:t>
            </w:r>
          </w:p>
        </w:tc>
        <w:tc>
          <w:tcPr>
            <w:tcW w:w="531" w:type="dxa"/>
            <w:tcBorders>
              <w:left w:val="nil"/>
              <w:right w:val="nil"/>
            </w:tcBorders>
            <w:textDirection w:val="btLr"/>
          </w:tcPr>
          <w:p w14:paraId="35E08B3F"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APB</w:t>
            </w:r>
          </w:p>
        </w:tc>
        <w:tc>
          <w:tcPr>
            <w:tcW w:w="621" w:type="dxa"/>
            <w:tcBorders>
              <w:left w:val="nil"/>
              <w:right w:val="nil"/>
            </w:tcBorders>
            <w:textDirection w:val="btLr"/>
          </w:tcPr>
          <w:p w14:paraId="024AB50D"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FSSE</w:t>
            </w:r>
          </w:p>
        </w:tc>
        <w:tc>
          <w:tcPr>
            <w:tcW w:w="621" w:type="dxa"/>
            <w:tcBorders>
              <w:left w:val="nil"/>
              <w:right w:val="nil"/>
            </w:tcBorders>
            <w:textDirection w:val="btLr"/>
          </w:tcPr>
          <w:p w14:paraId="071059F1"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ASE</w:t>
            </w:r>
          </w:p>
        </w:tc>
        <w:tc>
          <w:tcPr>
            <w:tcW w:w="955" w:type="dxa"/>
            <w:tcBorders>
              <w:left w:val="nil"/>
              <w:right w:val="single" w:sz="4" w:space="0" w:color="auto"/>
            </w:tcBorders>
          </w:tcPr>
          <w:p w14:paraId="19571818" w14:textId="77777777" w:rsidR="0075595B" w:rsidRPr="00A86D66" w:rsidRDefault="0075595B" w:rsidP="008C6130">
            <w:pPr>
              <w:spacing w:line="240" w:lineRule="auto"/>
              <w:jc w:val="center"/>
              <w:rPr>
                <w:rFonts w:eastAsia="Times New Roman" w:cs="Times New Roman"/>
                <w:color w:val="000000" w:themeColor="text1"/>
                <w:sz w:val="20"/>
                <w:szCs w:val="20"/>
              </w:rPr>
            </w:pPr>
            <w:r w:rsidRPr="00A86D66">
              <w:rPr>
                <w:rFonts w:eastAsia="Times New Roman" w:cs="Times New Roman"/>
                <w:color w:val="000000" w:themeColor="text1"/>
                <w:sz w:val="20"/>
                <w:szCs w:val="20"/>
              </w:rPr>
              <w:t>t-stat. for</w:t>
            </w:r>
          </w:p>
          <w:p w14:paraId="3D441B43" w14:textId="77777777" w:rsidR="0075595B" w:rsidRPr="00A86D66" w:rsidRDefault="00634E9F" w:rsidP="008C6130">
            <w:pPr>
              <w:spacing w:line="240" w:lineRule="auto"/>
              <w:jc w:val="center"/>
              <w:rPr>
                <w:rFonts w:eastAsia="Times New Roman" w:cs="Times New Roman"/>
                <w:color w:val="000000" w:themeColor="text1"/>
                <w:sz w:val="20"/>
                <w:szCs w:val="20"/>
              </w:rPr>
            </w:pPr>
            <m:oMath>
              <m:sSub>
                <m:sSubPr>
                  <m:ctrlPr>
                    <w:rPr>
                      <w:rFonts w:ascii="Cambria Math" w:eastAsia="Times New Roman" w:hAnsi="Cambria Math" w:cs="Times New Roman"/>
                      <w:i/>
                      <w:iCs/>
                      <w:color w:val="000000" w:themeColor="text1"/>
                      <w:sz w:val="20"/>
                      <w:szCs w:val="20"/>
                    </w:rPr>
                  </m:ctrlPr>
                </m:sSubPr>
                <m:e>
                  <m:r>
                    <w:rPr>
                      <w:rFonts w:ascii="Cambria Math" w:eastAsia="Times New Roman" w:hAnsi="Cambria Math" w:cs="Times New Roman"/>
                      <w:color w:val="000000" w:themeColor="text1"/>
                      <w:sz w:val="20"/>
                      <w:szCs w:val="20"/>
                    </w:rPr>
                    <m:t>H</m:t>
                  </m:r>
                </m:e>
                <m:sub>
                  <m:r>
                    <w:rPr>
                      <w:rFonts w:ascii="Cambria Math" w:eastAsia="Times New Roman" w:hAnsi="Cambria Math" w:cs="Times New Roman"/>
                      <w:color w:val="000000" w:themeColor="text1"/>
                      <w:sz w:val="20"/>
                      <w:szCs w:val="20"/>
                    </w:rPr>
                    <m:t>0</m:t>
                  </m:r>
                </m:sub>
              </m:sSub>
              <m:r>
                <w:rPr>
                  <w:rFonts w:ascii="Cambria Math" w:eastAsia="Times New Roman" w:hAnsi="Cambria Math" w:cs="Times New Roman"/>
                  <w:color w:val="000000" w:themeColor="text1"/>
                  <w:sz w:val="20"/>
                  <w:szCs w:val="20"/>
                </w:rPr>
                <m:t>:</m:t>
              </m:r>
            </m:oMath>
            <w:r w:rsidR="0075595B" w:rsidRPr="00A86D66">
              <w:rPr>
                <w:rFonts w:eastAsia="Times New Roman" w:cs="Times New Roman"/>
                <w:color w:val="000000" w:themeColor="text1"/>
                <w:sz w:val="20"/>
                <w:szCs w:val="20"/>
              </w:rPr>
              <w:t xml:space="preserve"> </w:t>
            </w:r>
            <m:oMath>
              <m:sSub>
                <m:sSubPr>
                  <m:ctrlPr>
                    <w:rPr>
                      <w:rFonts w:ascii="Cambria Math" w:eastAsia="Times New Roman" w:hAnsi="Cambria Math" w:cs="Times New Roman"/>
                      <w:i/>
                      <w:iCs/>
                      <w:color w:val="000000" w:themeColor="text1"/>
                      <w:sz w:val="20"/>
                      <w:szCs w:val="20"/>
                    </w:rPr>
                  </m:ctrlPr>
                </m:sSubPr>
                <m:e>
                  <m:acc>
                    <m:accPr>
                      <m:ctrlPr>
                        <w:rPr>
                          <w:rFonts w:ascii="Cambria Math" w:eastAsia="Times New Roman" w:hAnsi="Cambria Math" w:cs="Times New Roman"/>
                          <w:i/>
                          <w:iCs/>
                          <w:color w:val="000000" w:themeColor="text1"/>
                          <w:sz w:val="20"/>
                          <w:szCs w:val="20"/>
                        </w:rPr>
                      </m:ctrlPr>
                    </m:accPr>
                    <m:e>
                      <m:r>
                        <w:rPr>
                          <w:rFonts w:ascii="Cambria Math" w:eastAsia="Times New Roman" w:hAnsi="Cambria Math" w:cs="Times New Roman"/>
                          <w:color w:val="000000" w:themeColor="text1"/>
                          <w:sz w:val="20"/>
                          <w:szCs w:val="20"/>
                          <w:lang w:val="el-GR"/>
                        </w:rPr>
                        <m:t>β</m:t>
                      </m:r>
                    </m:e>
                  </m:acc>
                </m:e>
                <m:sub>
                  <m:r>
                    <w:rPr>
                      <w:rFonts w:ascii="Cambria Math" w:eastAsia="Times New Roman" w:hAnsi="Cambria Math" w:cs="Times New Roman"/>
                      <w:color w:val="000000" w:themeColor="text1"/>
                      <w:sz w:val="20"/>
                      <w:szCs w:val="20"/>
                    </w:rPr>
                    <m:t>ICSV</m:t>
                  </m:r>
                  <m:r>
                    <w:rPr>
                      <w:rFonts w:ascii="Cambria Math" w:eastAsia="Times New Roman" w:hAnsi="Cambria Math" w:cs="Times New Roman"/>
                      <w:color w:val="000000" w:themeColor="text1"/>
                      <w:sz w:val="20"/>
                      <w:szCs w:val="20"/>
                    </w:rPr>
                    <m:t>-</m:t>
                  </m:r>
                  <m:r>
                    <w:rPr>
                      <w:rFonts w:ascii="Cambria Math" w:eastAsia="Times New Roman" w:hAnsi="Cambria Math" w:cs="Times New Roman"/>
                      <w:color w:val="000000" w:themeColor="text1"/>
                      <w:sz w:val="20"/>
                      <w:szCs w:val="20"/>
                    </w:rPr>
                    <m:t>RC</m:t>
                  </m:r>
                </m:sub>
              </m:sSub>
            </m:oMath>
          </w:p>
          <w:p w14:paraId="78D6C007" w14:textId="77777777" w:rsidR="0075595B" w:rsidRPr="00A86D66" w:rsidRDefault="0075595B" w:rsidP="008C6130">
            <w:pPr>
              <w:spacing w:line="240" w:lineRule="auto"/>
              <w:jc w:val="left"/>
              <w:rPr>
                <w:rFonts w:cs="Times New Roman"/>
                <w:color w:val="000000" w:themeColor="text1"/>
                <w:sz w:val="20"/>
                <w:szCs w:val="20"/>
              </w:rPr>
            </w:pPr>
            <m:oMathPara>
              <m:oMath>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iCs/>
                        <w:color w:val="000000" w:themeColor="text1"/>
                        <w:sz w:val="20"/>
                        <w:szCs w:val="20"/>
                      </w:rPr>
                    </m:ctrlPr>
                  </m:sSubPr>
                  <m:e>
                    <m:acc>
                      <m:accPr>
                        <m:ctrlPr>
                          <w:rPr>
                            <w:rFonts w:ascii="Cambria Math" w:eastAsia="Times New Roman" w:hAnsi="Cambria Math" w:cs="Times New Roman"/>
                            <w:i/>
                            <w:iCs/>
                            <w:color w:val="000000" w:themeColor="text1"/>
                            <w:sz w:val="20"/>
                            <w:szCs w:val="20"/>
                          </w:rPr>
                        </m:ctrlPr>
                      </m:accPr>
                      <m:e>
                        <m:r>
                          <w:rPr>
                            <w:rFonts w:ascii="Cambria Math" w:eastAsia="Times New Roman" w:hAnsi="Cambria Math" w:cs="Times New Roman"/>
                            <w:color w:val="000000" w:themeColor="text1"/>
                            <w:sz w:val="20"/>
                            <w:szCs w:val="20"/>
                            <w:lang w:val="el-GR"/>
                          </w:rPr>
                          <m:t>β</m:t>
                        </m:r>
                      </m:e>
                    </m:acc>
                  </m:e>
                  <m:sub>
                    <m:r>
                      <w:rPr>
                        <w:rFonts w:ascii="Cambria Math" w:eastAsia="Times New Roman" w:hAnsi="Cambria Math" w:cs="Times New Roman"/>
                        <w:color w:val="000000" w:themeColor="text1"/>
                        <w:sz w:val="20"/>
                        <w:szCs w:val="20"/>
                      </w:rPr>
                      <m:t>ICSV</m:t>
                    </m:r>
                  </m:sub>
                </m:sSub>
              </m:oMath>
            </m:oMathPara>
          </w:p>
        </w:tc>
        <w:tc>
          <w:tcPr>
            <w:tcW w:w="765" w:type="dxa"/>
            <w:tcBorders>
              <w:left w:val="single" w:sz="4" w:space="0" w:color="auto"/>
              <w:right w:val="nil"/>
            </w:tcBorders>
            <w:textDirection w:val="btLr"/>
          </w:tcPr>
          <w:p w14:paraId="6191B73D"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 xml:space="preserve">Mean </w:t>
            </w:r>
          </w:p>
        </w:tc>
        <w:tc>
          <w:tcPr>
            <w:tcW w:w="531" w:type="dxa"/>
            <w:tcBorders>
              <w:left w:val="nil"/>
              <w:right w:val="nil"/>
            </w:tcBorders>
            <w:textDirection w:val="btLr"/>
          </w:tcPr>
          <w:p w14:paraId="2E2F922D"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APB</w:t>
            </w:r>
          </w:p>
        </w:tc>
        <w:tc>
          <w:tcPr>
            <w:tcW w:w="621" w:type="dxa"/>
            <w:tcBorders>
              <w:left w:val="nil"/>
              <w:right w:val="nil"/>
            </w:tcBorders>
            <w:textDirection w:val="btLr"/>
          </w:tcPr>
          <w:p w14:paraId="72079B37"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FSSE</w:t>
            </w:r>
          </w:p>
        </w:tc>
        <w:tc>
          <w:tcPr>
            <w:tcW w:w="621" w:type="dxa"/>
            <w:tcBorders>
              <w:left w:val="nil"/>
              <w:right w:val="nil"/>
            </w:tcBorders>
            <w:textDirection w:val="btLr"/>
          </w:tcPr>
          <w:p w14:paraId="28DA8923"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ASE</w:t>
            </w:r>
          </w:p>
        </w:tc>
        <w:tc>
          <w:tcPr>
            <w:tcW w:w="955" w:type="dxa"/>
            <w:tcBorders>
              <w:left w:val="nil"/>
              <w:right w:val="single" w:sz="4" w:space="0" w:color="auto"/>
            </w:tcBorders>
          </w:tcPr>
          <w:p w14:paraId="62CBDCCE" w14:textId="77777777" w:rsidR="0075595B" w:rsidRPr="00A86D66" w:rsidRDefault="0075595B" w:rsidP="008C6130">
            <w:pPr>
              <w:spacing w:line="240" w:lineRule="auto"/>
              <w:jc w:val="center"/>
              <w:rPr>
                <w:rFonts w:eastAsia="Times New Roman" w:cs="Times New Roman"/>
                <w:color w:val="000000" w:themeColor="text1"/>
                <w:sz w:val="20"/>
                <w:szCs w:val="20"/>
              </w:rPr>
            </w:pPr>
            <w:r w:rsidRPr="00A86D66">
              <w:rPr>
                <w:rFonts w:eastAsia="Times New Roman" w:cs="Times New Roman"/>
                <w:color w:val="000000" w:themeColor="text1"/>
                <w:sz w:val="20"/>
                <w:szCs w:val="20"/>
              </w:rPr>
              <w:t>t-stat. for</w:t>
            </w:r>
          </w:p>
          <w:p w14:paraId="41E2A38D" w14:textId="77777777" w:rsidR="0075595B" w:rsidRPr="00A86D66" w:rsidRDefault="00634E9F" w:rsidP="008C6130">
            <w:pPr>
              <w:spacing w:line="240" w:lineRule="auto"/>
              <w:jc w:val="center"/>
              <w:rPr>
                <w:rFonts w:eastAsia="Times New Roman" w:cs="Times New Roman"/>
                <w:color w:val="000000" w:themeColor="text1"/>
                <w:sz w:val="20"/>
                <w:szCs w:val="20"/>
              </w:rPr>
            </w:pPr>
            <m:oMath>
              <m:sSub>
                <m:sSubPr>
                  <m:ctrlPr>
                    <w:rPr>
                      <w:rFonts w:ascii="Cambria Math" w:eastAsia="Times New Roman" w:hAnsi="Cambria Math" w:cs="Times New Roman"/>
                      <w:i/>
                      <w:iCs/>
                      <w:color w:val="000000" w:themeColor="text1"/>
                      <w:sz w:val="20"/>
                      <w:szCs w:val="20"/>
                    </w:rPr>
                  </m:ctrlPr>
                </m:sSubPr>
                <m:e>
                  <m:r>
                    <w:rPr>
                      <w:rFonts w:ascii="Cambria Math" w:eastAsia="Times New Roman" w:hAnsi="Cambria Math" w:cs="Times New Roman"/>
                      <w:color w:val="000000" w:themeColor="text1"/>
                      <w:sz w:val="20"/>
                      <w:szCs w:val="20"/>
                    </w:rPr>
                    <m:t>H</m:t>
                  </m:r>
                </m:e>
                <m:sub>
                  <m:r>
                    <w:rPr>
                      <w:rFonts w:ascii="Cambria Math" w:eastAsia="Times New Roman" w:hAnsi="Cambria Math" w:cs="Times New Roman"/>
                      <w:color w:val="000000" w:themeColor="text1"/>
                      <w:sz w:val="20"/>
                      <w:szCs w:val="20"/>
                    </w:rPr>
                    <m:t>0</m:t>
                  </m:r>
                </m:sub>
              </m:sSub>
              <m:r>
                <w:rPr>
                  <w:rFonts w:ascii="Cambria Math" w:eastAsia="Times New Roman" w:hAnsi="Cambria Math" w:cs="Times New Roman"/>
                  <w:color w:val="000000" w:themeColor="text1"/>
                  <w:sz w:val="20"/>
                  <w:szCs w:val="20"/>
                </w:rPr>
                <m:t>:</m:t>
              </m:r>
            </m:oMath>
            <w:r w:rsidR="0075595B" w:rsidRPr="00A86D66">
              <w:rPr>
                <w:rFonts w:eastAsia="Times New Roman" w:cs="Times New Roman"/>
                <w:color w:val="000000" w:themeColor="text1"/>
                <w:sz w:val="20"/>
                <w:szCs w:val="20"/>
              </w:rPr>
              <w:t xml:space="preserve"> </w:t>
            </w:r>
            <m:oMath>
              <m:sSub>
                <m:sSubPr>
                  <m:ctrlPr>
                    <w:rPr>
                      <w:rFonts w:ascii="Cambria Math" w:eastAsia="Times New Roman" w:hAnsi="Cambria Math" w:cs="Times New Roman"/>
                      <w:i/>
                      <w:iCs/>
                      <w:color w:val="000000" w:themeColor="text1"/>
                      <w:sz w:val="20"/>
                      <w:szCs w:val="20"/>
                    </w:rPr>
                  </m:ctrlPr>
                </m:sSubPr>
                <m:e>
                  <m:acc>
                    <m:accPr>
                      <m:ctrlPr>
                        <w:rPr>
                          <w:rFonts w:ascii="Cambria Math" w:eastAsia="Times New Roman" w:hAnsi="Cambria Math" w:cs="Times New Roman"/>
                          <w:i/>
                          <w:iCs/>
                          <w:color w:val="000000" w:themeColor="text1"/>
                          <w:sz w:val="20"/>
                          <w:szCs w:val="20"/>
                        </w:rPr>
                      </m:ctrlPr>
                    </m:accPr>
                    <m:e>
                      <m:r>
                        <w:rPr>
                          <w:rFonts w:ascii="Cambria Math" w:eastAsia="Times New Roman" w:hAnsi="Cambria Math" w:cs="Times New Roman"/>
                          <w:color w:val="000000" w:themeColor="text1"/>
                          <w:sz w:val="20"/>
                          <w:szCs w:val="20"/>
                          <w:lang w:val="el-GR"/>
                        </w:rPr>
                        <m:t>β</m:t>
                      </m:r>
                    </m:e>
                  </m:acc>
                </m:e>
                <m:sub>
                  <m:r>
                    <w:rPr>
                      <w:rFonts w:ascii="Cambria Math" w:eastAsia="Times New Roman" w:hAnsi="Cambria Math" w:cs="Times New Roman"/>
                      <w:color w:val="000000" w:themeColor="text1"/>
                      <w:sz w:val="20"/>
                      <w:szCs w:val="20"/>
                    </w:rPr>
                    <m:t>ICSV</m:t>
                  </m:r>
                  <m:r>
                    <w:rPr>
                      <w:rFonts w:ascii="Cambria Math" w:eastAsia="Times New Roman" w:hAnsi="Cambria Math" w:cs="Times New Roman"/>
                      <w:color w:val="000000" w:themeColor="text1"/>
                      <w:sz w:val="20"/>
                      <w:szCs w:val="20"/>
                    </w:rPr>
                    <m:t>-</m:t>
                  </m:r>
                  <m:r>
                    <w:rPr>
                      <w:rFonts w:ascii="Cambria Math" w:eastAsia="Times New Roman" w:hAnsi="Cambria Math" w:cs="Times New Roman"/>
                      <w:color w:val="000000" w:themeColor="text1"/>
                      <w:sz w:val="20"/>
                      <w:szCs w:val="20"/>
                    </w:rPr>
                    <m:t>RC</m:t>
                  </m:r>
                </m:sub>
              </m:sSub>
            </m:oMath>
          </w:p>
          <w:p w14:paraId="2EA93476" w14:textId="77777777" w:rsidR="0075595B" w:rsidRPr="00A86D66" w:rsidRDefault="0075595B" w:rsidP="008C6130">
            <w:pPr>
              <w:spacing w:line="240" w:lineRule="auto"/>
              <w:jc w:val="left"/>
              <w:rPr>
                <w:rFonts w:cs="Times New Roman"/>
                <w:color w:val="000000" w:themeColor="text1"/>
                <w:sz w:val="20"/>
                <w:szCs w:val="20"/>
              </w:rPr>
            </w:pPr>
            <m:oMathPara>
              <m:oMath>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iCs/>
                        <w:color w:val="000000" w:themeColor="text1"/>
                        <w:sz w:val="20"/>
                        <w:szCs w:val="20"/>
                      </w:rPr>
                    </m:ctrlPr>
                  </m:sSubPr>
                  <m:e>
                    <m:acc>
                      <m:accPr>
                        <m:ctrlPr>
                          <w:rPr>
                            <w:rFonts w:ascii="Cambria Math" w:eastAsia="Times New Roman" w:hAnsi="Cambria Math" w:cs="Times New Roman"/>
                            <w:i/>
                            <w:iCs/>
                            <w:color w:val="000000" w:themeColor="text1"/>
                            <w:sz w:val="20"/>
                            <w:szCs w:val="20"/>
                          </w:rPr>
                        </m:ctrlPr>
                      </m:accPr>
                      <m:e>
                        <m:r>
                          <w:rPr>
                            <w:rFonts w:ascii="Cambria Math" w:eastAsia="Times New Roman" w:hAnsi="Cambria Math" w:cs="Times New Roman"/>
                            <w:color w:val="000000" w:themeColor="text1"/>
                            <w:sz w:val="20"/>
                            <w:szCs w:val="20"/>
                            <w:lang w:val="el-GR"/>
                          </w:rPr>
                          <m:t>β</m:t>
                        </m:r>
                      </m:e>
                    </m:acc>
                  </m:e>
                  <m:sub>
                    <m:r>
                      <w:rPr>
                        <w:rFonts w:ascii="Cambria Math" w:eastAsia="Times New Roman" w:hAnsi="Cambria Math" w:cs="Times New Roman"/>
                        <w:color w:val="000000" w:themeColor="text1"/>
                        <w:sz w:val="20"/>
                        <w:szCs w:val="20"/>
                      </w:rPr>
                      <m:t>ML</m:t>
                    </m:r>
                  </m:sub>
                </m:sSub>
              </m:oMath>
            </m:oMathPara>
          </w:p>
        </w:tc>
        <w:tc>
          <w:tcPr>
            <w:tcW w:w="727" w:type="dxa"/>
            <w:tcBorders>
              <w:left w:val="single" w:sz="4" w:space="0" w:color="auto"/>
              <w:right w:val="nil"/>
            </w:tcBorders>
            <w:textDirection w:val="btLr"/>
          </w:tcPr>
          <w:p w14:paraId="2C4E5D59"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 xml:space="preserve">Mean </w:t>
            </w:r>
          </w:p>
        </w:tc>
        <w:tc>
          <w:tcPr>
            <w:tcW w:w="621" w:type="dxa"/>
            <w:tcBorders>
              <w:left w:val="nil"/>
              <w:right w:val="nil"/>
            </w:tcBorders>
            <w:textDirection w:val="btLr"/>
          </w:tcPr>
          <w:p w14:paraId="555FE7F0"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APB</w:t>
            </w:r>
          </w:p>
        </w:tc>
        <w:tc>
          <w:tcPr>
            <w:tcW w:w="621" w:type="dxa"/>
            <w:tcBorders>
              <w:left w:val="nil"/>
              <w:right w:val="nil"/>
            </w:tcBorders>
            <w:textDirection w:val="btLr"/>
          </w:tcPr>
          <w:p w14:paraId="5B51BC66"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FSSE</w:t>
            </w:r>
          </w:p>
        </w:tc>
        <w:tc>
          <w:tcPr>
            <w:tcW w:w="700" w:type="dxa"/>
            <w:tcBorders>
              <w:left w:val="nil"/>
              <w:right w:val="single" w:sz="4" w:space="0" w:color="auto"/>
            </w:tcBorders>
            <w:textDirection w:val="btLr"/>
          </w:tcPr>
          <w:p w14:paraId="69B58991"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ASE</w:t>
            </w:r>
          </w:p>
        </w:tc>
        <w:tc>
          <w:tcPr>
            <w:tcW w:w="604" w:type="dxa"/>
            <w:tcBorders>
              <w:left w:val="single" w:sz="4" w:space="0" w:color="auto"/>
              <w:right w:val="nil"/>
            </w:tcBorders>
            <w:textDirection w:val="btLr"/>
          </w:tcPr>
          <w:p w14:paraId="746B6AD2"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 xml:space="preserve">Mean </w:t>
            </w:r>
          </w:p>
        </w:tc>
        <w:tc>
          <w:tcPr>
            <w:tcW w:w="531" w:type="dxa"/>
            <w:tcBorders>
              <w:left w:val="nil"/>
              <w:right w:val="nil"/>
            </w:tcBorders>
            <w:textDirection w:val="btLr"/>
          </w:tcPr>
          <w:p w14:paraId="57EDF0C0"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APB</w:t>
            </w:r>
          </w:p>
        </w:tc>
        <w:tc>
          <w:tcPr>
            <w:tcW w:w="621" w:type="dxa"/>
            <w:tcBorders>
              <w:left w:val="nil"/>
              <w:right w:val="nil"/>
            </w:tcBorders>
            <w:textDirection w:val="btLr"/>
          </w:tcPr>
          <w:p w14:paraId="5E39D655"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FSSE</w:t>
            </w:r>
          </w:p>
        </w:tc>
        <w:tc>
          <w:tcPr>
            <w:tcW w:w="785" w:type="dxa"/>
            <w:tcBorders>
              <w:left w:val="nil"/>
              <w:right w:val="single" w:sz="4" w:space="0" w:color="auto"/>
            </w:tcBorders>
            <w:textDirection w:val="btLr"/>
          </w:tcPr>
          <w:p w14:paraId="6BE059E3" w14:textId="77777777" w:rsidR="0075595B" w:rsidRPr="00A86D66" w:rsidRDefault="0075595B" w:rsidP="008C6130">
            <w:pPr>
              <w:spacing w:line="240" w:lineRule="auto"/>
              <w:ind w:left="113" w:right="113"/>
              <w:jc w:val="left"/>
              <w:rPr>
                <w:rFonts w:cs="Times New Roman"/>
                <w:color w:val="000000" w:themeColor="text1"/>
                <w:sz w:val="20"/>
                <w:szCs w:val="20"/>
              </w:rPr>
            </w:pPr>
            <w:r w:rsidRPr="00A86D66">
              <w:rPr>
                <w:rFonts w:cs="Times New Roman"/>
                <w:color w:val="000000" w:themeColor="text1"/>
                <w:sz w:val="20"/>
                <w:szCs w:val="20"/>
              </w:rPr>
              <w:t>ASE</w:t>
            </w:r>
          </w:p>
        </w:tc>
      </w:tr>
      <w:tr w:rsidR="0075595B" w:rsidRPr="00A86D66" w14:paraId="63CAEFE1" w14:textId="77777777" w:rsidTr="008C6130">
        <w:trPr>
          <w:trHeight w:val="273"/>
        </w:trPr>
        <w:tc>
          <w:tcPr>
            <w:tcW w:w="2269" w:type="dxa"/>
            <w:tcBorders>
              <w:top w:val="single" w:sz="4" w:space="0" w:color="auto"/>
              <w:left w:val="single" w:sz="4" w:space="0" w:color="auto"/>
              <w:bottom w:val="nil"/>
              <w:right w:val="single" w:sz="4" w:space="0" w:color="auto"/>
            </w:tcBorders>
            <w:vAlign w:val="center"/>
          </w:tcPr>
          <w:p w14:paraId="2DC573E0" w14:textId="77777777" w:rsidR="0075595B" w:rsidRPr="00A86D66" w:rsidRDefault="0075595B" w:rsidP="008C6130">
            <w:pPr>
              <w:spacing w:after="120" w:line="240" w:lineRule="auto"/>
              <w:jc w:val="left"/>
              <w:rPr>
                <w:rFonts w:eastAsiaTheme="minorEastAsia"/>
                <w:color w:val="000000" w:themeColor="text1"/>
                <w:sz w:val="18"/>
                <w:szCs w:val="18"/>
              </w:rPr>
            </w:pPr>
            <w:r w:rsidRPr="00A86D66">
              <w:rPr>
                <w:rFonts w:eastAsia="Times New Roman" w:cs="Times New Roman"/>
                <w:b/>
                <w:bCs/>
                <w:i/>
                <w:iCs/>
                <w:color w:val="000000" w:themeColor="text1"/>
                <w:sz w:val="20"/>
                <w:szCs w:val="20"/>
              </w:rPr>
              <w:t>Bus travel time model</w:t>
            </w:r>
          </w:p>
        </w:tc>
        <w:tc>
          <w:tcPr>
            <w:tcW w:w="681" w:type="dxa"/>
            <w:tcBorders>
              <w:top w:val="single" w:sz="4" w:space="0" w:color="auto"/>
              <w:left w:val="single" w:sz="4" w:space="0" w:color="auto"/>
              <w:bottom w:val="nil"/>
              <w:right w:val="single" w:sz="4" w:space="0" w:color="auto"/>
            </w:tcBorders>
            <w:vAlign w:val="center"/>
          </w:tcPr>
          <w:p w14:paraId="0AFB210F"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736" w:type="dxa"/>
            <w:tcBorders>
              <w:top w:val="single" w:sz="4" w:space="0" w:color="auto"/>
              <w:left w:val="single" w:sz="4" w:space="0" w:color="auto"/>
              <w:bottom w:val="nil"/>
              <w:right w:val="nil"/>
            </w:tcBorders>
            <w:vAlign w:val="center"/>
          </w:tcPr>
          <w:p w14:paraId="5F2FF744"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567" w:type="dxa"/>
            <w:tcBorders>
              <w:top w:val="single" w:sz="4" w:space="0" w:color="auto"/>
              <w:left w:val="nil"/>
              <w:bottom w:val="nil"/>
              <w:right w:val="nil"/>
            </w:tcBorders>
            <w:vAlign w:val="center"/>
          </w:tcPr>
          <w:p w14:paraId="4E2DDC18"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709" w:type="dxa"/>
            <w:tcBorders>
              <w:top w:val="single" w:sz="4" w:space="0" w:color="auto"/>
              <w:left w:val="nil"/>
              <w:bottom w:val="nil"/>
              <w:right w:val="nil"/>
            </w:tcBorders>
            <w:vAlign w:val="center"/>
          </w:tcPr>
          <w:p w14:paraId="5061703D"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709" w:type="dxa"/>
            <w:tcBorders>
              <w:top w:val="single" w:sz="4" w:space="0" w:color="auto"/>
              <w:left w:val="nil"/>
              <w:bottom w:val="nil"/>
              <w:right w:val="single" w:sz="4" w:space="0" w:color="auto"/>
            </w:tcBorders>
            <w:vAlign w:val="center"/>
          </w:tcPr>
          <w:p w14:paraId="451BC71A"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592" w:type="dxa"/>
            <w:tcBorders>
              <w:top w:val="single" w:sz="4" w:space="0" w:color="auto"/>
              <w:left w:val="single" w:sz="4" w:space="0" w:color="auto"/>
              <w:bottom w:val="nil"/>
              <w:right w:val="nil"/>
            </w:tcBorders>
            <w:vAlign w:val="center"/>
          </w:tcPr>
          <w:p w14:paraId="55B1FC59"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531" w:type="dxa"/>
            <w:tcBorders>
              <w:top w:val="single" w:sz="4" w:space="0" w:color="auto"/>
              <w:left w:val="nil"/>
              <w:bottom w:val="nil"/>
              <w:right w:val="nil"/>
            </w:tcBorders>
            <w:vAlign w:val="center"/>
          </w:tcPr>
          <w:p w14:paraId="282ABC3F"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621" w:type="dxa"/>
            <w:tcBorders>
              <w:top w:val="single" w:sz="4" w:space="0" w:color="auto"/>
              <w:left w:val="nil"/>
              <w:bottom w:val="nil"/>
              <w:right w:val="nil"/>
            </w:tcBorders>
            <w:vAlign w:val="center"/>
          </w:tcPr>
          <w:p w14:paraId="0A849588"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621" w:type="dxa"/>
            <w:tcBorders>
              <w:top w:val="single" w:sz="4" w:space="0" w:color="auto"/>
              <w:left w:val="nil"/>
              <w:bottom w:val="nil"/>
              <w:right w:val="nil"/>
            </w:tcBorders>
            <w:vAlign w:val="center"/>
          </w:tcPr>
          <w:p w14:paraId="1B693150"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955" w:type="dxa"/>
            <w:tcBorders>
              <w:top w:val="single" w:sz="4" w:space="0" w:color="auto"/>
              <w:left w:val="nil"/>
              <w:bottom w:val="nil"/>
              <w:right w:val="single" w:sz="4" w:space="0" w:color="auto"/>
            </w:tcBorders>
            <w:vAlign w:val="center"/>
          </w:tcPr>
          <w:p w14:paraId="2D9598AA"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765" w:type="dxa"/>
            <w:tcBorders>
              <w:top w:val="single" w:sz="4" w:space="0" w:color="auto"/>
              <w:left w:val="single" w:sz="4" w:space="0" w:color="auto"/>
              <w:bottom w:val="nil"/>
              <w:right w:val="nil"/>
            </w:tcBorders>
            <w:vAlign w:val="center"/>
          </w:tcPr>
          <w:p w14:paraId="5F0E79FD"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531" w:type="dxa"/>
            <w:tcBorders>
              <w:top w:val="single" w:sz="4" w:space="0" w:color="auto"/>
              <w:left w:val="nil"/>
              <w:bottom w:val="nil"/>
              <w:right w:val="nil"/>
            </w:tcBorders>
            <w:vAlign w:val="center"/>
          </w:tcPr>
          <w:p w14:paraId="496ABCA5"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621" w:type="dxa"/>
            <w:tcBorders>
              <w:top w:val="single" w:sz="4" w:space="0" w:color="auto"/>
              <w:left w:val="nil"/>
              <w:bottom w:val="nil"/>
              <w:right w:val="nil"/>
            </w:tcBorders>
            <w:vAlign w:val="center"/>
          </w:tcPr>
          <w:p w14:paraId="1ED3E8B3"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621" w:type="dxa"/>
            <w:tcBorders>
              <w:top w:val="single" w:sz="4" w:space="0" w:color="auto"/>
              <w:left w:val="nil"/>
              <w:bottom w:val="nil"/>
              <w:right w:val="nil"/>
            </w:tcBorders>
            <w:vAlign w:val="center"/>
          </w:tcPr>
          <w:p w14:paraId="4292DDF0"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955" w:type="dxa"/>
            <w:tcBorders>
              <w:top w:val="single" w:sz="4" w:space="0" w:color="auto"/>
              <w:left w:val="nil"/>
              <w:bottom w:val="nil"/>
              <w:right w:val="single" w:sz="4" w:space="0" w:color="auto"/>
            </w:tcBorders>
            <w:vAlign w:val="center"/>
          </w:tcPr>
          <w:p w14:paraId="175921E6"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727" w:type="dxa"/>
            <w:tcBorders>
              <w:top w:val="single" w:sz="4" w:space="0" w:color="auto"/>
              <w:left w:val="single" w:sz="4" w:space="0" w:color="auto"/>
              <w:bottom w:val="nil"/>
              <w:right w:val="nil"/>
            </w:tcBorders>
            <w:vAlign w:val="center"/>
          </w:tcPr>
          <w:p w14:paraId="517622A3"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621" w:type="dxa"/>
            <w:tcBorders>
              <w:top w:val="single" w:sz="4" w:space="0" w:color="auto"/>
              <w:left w:val="nil"/>
              <w:bottom w:val="nil"/>
              <w:right w:val="nil"/>
            </w:tcBorders>
            <w:vAlign w:val="center"/>
          </w:tcPr>
          <w:p w14:paraId="3C1B95E4"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621" w:type="dxa"/>
            <w:tcBorders>
              <w:top w:val="single" w:sz="4" w:space="0" w:color="auto"/>
              <w:left w:val="nil"/>
              <w:bottom w:val="nil"/>
              <w:right w:val="nil"/>
            </w:tcBorders>
            <w:vAlign w:val="center"/>
          </w:tcPr>
          <w:p w14:paraId="09521B08"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700" w:type="dxa"/>
            <w:tcBorders>
              <w:top w:val="single" w:sz="4" w:space="0" w:color="auto"/>
              <w:left w:val="nil"/>
              <w:bottom w:val="nil"/>
              <w:right w:val="single" w:sz="4" w:space="0" w:color="auto"/>
            </w:tcBorders>
            <w:vAlign w:val="center"/>
          </w:tcPr>
          <w:p w14:paraId="2DE3B529"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604" w:type="dxa"/>
            <w:tcBorders>
              <w:top w:val="single" w:sz="4" w:space="0" w:color="auto"/>
              <w:left w:val="single" w:sz="4" w:space="0" w:color="auto"/>
              <w:bottom w:val="nil"/>
              <w:right w:val="nil"/>
            </w:tcBorders>
            <w:vAlign w:val="center"/>
          </w:tcPr>
          <w:p w14:paraId="13A9A2AA"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531" w:type="dxa"/>
            <w:tcBorders>
              <w:top w:val="single" w:sz="4" w:space="0" w:color="auto"/>
              <w:left w:val="nil"/>
              <w:bottom w:val="nil"/>
              <w:right w:val="nil"/>
            </w:tcBorders>
            <w:vAlign w:val="center"/>
          </w:tcPr>
          <w:p w14:paraId="6DD21325"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621" w:type="dxa"/>
            <w:tcBorders>
              <w:top w:val="single" w:sz="4" w:space="0" w:color="auto"/>
              <w:left w:val="nil"/>
              <w:bottom w:val="nil"/>
              <w:right w:val="nil"/>
            </w:tcBorders>
            <w:vAlign w:val="center"/>
          </w:tcPr>
          <w:p w14:paraId="2F3565E8" w14:textId="77777777" w:rsidR="0075595B" w:rsidRPr="00A86D66" w:rsidRDefault="0075595B" w:rsidP="008C6130">
            <w:pPr>
              <w:spacing w:line="240" w:lineRule="auto"/>
              <w:jc w:val="center"/>
              <w:rPr>
                <w:rFonts w:eastAsia="Times New Roman" w:cs="Times New Roman"/>
                <w:color w:val="000000" w:themeColor="text1"/>
                <w:sz w:val="18"/>
                <w:szCs w:val="18"/>
              </w:rPr>
            </w:pPr>
          </w:p>
        </w:tc>
        <w:tc>
          <w:tcPr>
            <w:tcW w:w="785" w:type="dxa"/>
            <w:tcBorders>
              <w:top w:val="single" w:sz="4" w:space="0" w:color="auto"/>
              <w:left w:val="nil"/>
              <w:bottom w:val="nil"/>
              <w:right w:val="single" w:sz="4" w:space="0" w:color="auto"/>
            </w:tcBorders>
            <w:vAlign w:val="center"/>
          </w:tcPr>
          <w:p w14:paraId="2E934BAD" w14:textId="77777777" w:rsidR="0075595B" w:rsidRPr="00A86D66" w:rsidRDefault="0075595B" w:rsidP="008C6130">
            <w:pPr>
              <w:spacing w:line="240" w:lineRule="auto"/>
              <w:jc w:val="center"/>
              <w:rPr>
                <w:rFonts w:eastAsia="Times New Roman" w:cs="Times New Roman"/>
                <w:color w:val="000000" w:themeColor="text1"/>
                <w:sz w:val="18"/>
                <w:szCs w:val="18"/>
              </w:rPr>
            </w:pPr>
          </w:p>
        </w:tc>
      </w:tr>
      <w:tr w:rsidR="000B3A54" w:rsidRPr="00A86D66" w14:paraId="209103CD" w14:textId="77777777" w:rsidTr="008C6130">
        <w:trPr>
          <w:trHeight w:val="273"/>
        </w:trPr>
        <w:tc>
          <w:tcPr>
            <w:tcW w:w="2269" w:type="dxa"/>
            <w:tcBorders>
              <w:top w:val="single" w:sz="4" w:space="0" w:color="auto"/>
              <w:left w:val="single" w:sz="4" w:space="0" w:color="auto"/>
              <w:bottom w:val="nil"/>
              <w:right w:val="single" w:sz="4" w:space="0" w:color="auto"/>
            </w:tcBorders>
            <w:vAlign w:val="center"/>
          </w:tcPr>
          <w:p w14:paraId="3AF6D962" w14:textId="77777777" w:rsidR="000B3A54" w:rsidRDefault="000B3A54" w:rsidP="000B3A54">
            <w:pPr>
              <w:spacing w:line="240" w:lineRule="auto"/>
              <w:jc w:val="left"/>
              <w:rPr>
                <w:rFonts w:eastAsiaTheme="minorEastAsia" w:cs="Times New Roman"/>
                <w:sz w:val="20"/>
                <w:szCs w:val="20"/>
              </w:rPr>
            </w:pPr>
            <w:r w:rsidRPr="00964093">
              <w:rPr>
                <w:rFonts w:eastAsiaTheme="minorEastAsia" w:cs="Times New Roman"/>
                <w:sz w:val="20"/>
                <w:szCs w:val="20"/>
              </w:rPr>
              <w:t xml:space="preserve">  </w:t>
            </w:r>
            <w:r>
              <w:rPr>
                <w:rFonts w:eastAsiaTheme="minorEastAsia" w:cs="Times New Roman"/>
                <w:sz w:val="20"/>
                <w:szCs w:val="20"/>
              </w:rPr>
              <w:t>I</w:t>
            </w:r>
            <w:r w:rsidRPr="00964093">
              <w:rPr>
                <w:rFonts w:eastAsiaTheme="minorEastAsia" w:cs="Times New Roman"/>
                <w:sz w:val="20"/>
                <w:szCs w:val="20"/>
              </w:rPr>
              <w:t xml:space="preserve">nverse speed </w:t>
            </w: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b</m:t>
                  </m:r>
                </m:sub>
              </m:sSub>
            </m:oMath>
            <w:r>
              <w:rPr>
                <w:rFonts w:eastAsiaTheme="minorEastAsia" w:cs="Times New Roman"/>
                <w:sz w:val="20"/>
                <w:szCs w:val="20"/>
              </w:rPr>
              <w:t xml:space="preserve">: </w:t>
            </w:r>
          </w:p>
          <w:p w14:paraId="7B61883D" w14:textId="401B92FE" w:rsidR="000B3A54" w:rsidRPr="00A86D66" w:rsidRDefault="000B3A54" w:rsidP="000B3A54">
            <w:pPr>
              <w:spacing w:after="120" w:line="240" w:lineRule="auto"/>
              <w:jc w:val="left"/>
              <w:rPr>
                <w:rFonts w:cs="Times New Roman"/>
                <w:color w:val="000000" w:themeColor="text1"/>
                <w:sz w:val="18"/>
                <w:szCs w:val="18"/>
              </w:rPr>
            </w:pPr>
            <w:r>
              <w:rPr>
                <w:rFonts w:eastAsiaTheme="minorEastAsia" w:cs="Times New Roman"/>
                <w:sz w:val="20"/>
                <w:szCs w:val="20"/>
              </w:rPr>
              <w:t xml:space="preserve">    Location parameter</w:t>
            </w:r>
          </w:p>
        </w:tc>
        <w:tc>
          <w:tcPr>
            <w:tcW w:w="681" w:type="dxa"/>
            <w:tcBorders>
              <w:top w:val="single" w:sz="4" w:space="0" w:color="auto"/>
              <w:left w:val="single" w:sz="4" w:space="0" w:color="auto"/>
              <w:bottom w:val="nil"/>
              <w:right w:val="single" w:sz="4" w:space="0" w:color="auto"/>
            </w:tcBorders>
            <w:vAlign w:val="center"/>
          </w:tcPr>
          <w:p w14:paraId="67B495E0"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1.50</w:t>
            </w:r>
          </w:p>
        </w:tc>
        <w:tc>
          <w:tcPr>
            <w:tcW w:w="736" w:type="dxa"/>
            <w:tcBorders>
              <w:top w:val="single" w:sz="4" w:space="0" w:color="auto"/>
              <w:left w:val="single" w:sz="4" w:space="0" w:color="auto"/>
              <w:bottom w:val="nil"/>
              <w:right w:val="nil"/>
            </w:tcBorders>
            <w:vAlign w:val="center"/>
          </w:tcPr>
          <w:p w14:paraId="15E6AD2F"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1.49</w:t>
            </w:r>
          </w:p>
        </w:tc>
        <w:tc>
          <w:tcPr>
            <w:tcW w:w="567" w:type="dxa"/>
            <w:tcBorders>
              <w:top w:val="single" w:sz="4" w:space="0" w:color="auto"/>
              <w:left w:val="nil"/>
              <w:bottom w:val="nil"/>
              <w:right w:val="nil"/>
            </w:tcBorders>
            <w:vAlign w:val="center"/>
          </w:tcPr>
          <w:p w14:paraId="4D8EB2C0"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0.7</w:t>
            </w:r>
          </w:p>
        </w:tc>
        <w:tc>
          <w:tcPr>
            <w:tcW w:w="709" w:type="dxa"/>
            <w:tcBorders>
              <w:top w:val="single" w:sz="4" w:space="0" w:color="auto"/>
              <w:left w:val="nil"/>
              <w:bottom w:val="nil"/>
              <w:right w:val="nil"/>
            </w:tcBorders>
            <w:vAlign w:val="center"/>
          </w:tcPr>
          <w:p w14:paraId="766C3EF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0.002</w:t>
            </w:r>
          </w:p>
        </w:tc>
        <w:tc>
          <w:tcPr>
            <w:tcW w:w="709" w:type="dxa"/>
            <w:tcBorders>
              <w:top w:val="single" w:sz="4" w:space="0" w:color="auto"/>
              <w:left w:val="nil"/>
              <w:bottom w:val="nil"/>
              <w:right w:val="single" w:sz="4" w:space="0" w:color="auto"/>
            </w:tcBorders>
            <w:vAlign w:val="center"/>
          </w:tcPr>
          <w:p w14:paraId="31B7C9E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0.004</w:t>
            </w:r>
          </w:p>
        </w:tc>
        <w:tc>
          <w:tcPr>
            <w:tcW w:w="592" w:type="dxa"/>
            <w:tcBorders>
              <w:top w:val="single" w:sz="4" w:space="0" w:color="auto"/>
              <w:left w:val="single" w:sz="4" w:space="0" w:color="auto"/>
              <w:bottom w:val="nil"/>
              <w:right w:val="nil"/>
            </w:tcBorders>
            <w:vAlign w:val="center"/>
          </w:tcPr>
          <w:p w14:paraId="72C912F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1.47</w:t>
            </w:r>
          </w:p>
        </w:tc>
        <w:tc>
          <w:tcPr>
            <w:tcW w:w="531" w:type="dxa"/>
            <w:tcBorders>
              <w:top w:val="single" w:sz="4" w:space="0" w:color="auto"/>
              <w:left w:val="nil"/>
              <w:bottom w:val="nil"/>
              <w:right w:val="nil"/>
            </w:tcBorders>
            <w:vAlign w:val="center"/>
          </w:tcPr>
          <w:p w14:paraId="26E926C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1.8</w:t>
            </w:r>
          </w:p>
        </w:tc>
        <w:tc>
          <w:tcPr>
            <w:tcW w:w="621" w:type="dxa"/>
            <w:tcBorders>
              <w:top w:val="single" w:sz="4" w:space="0" w:color="auto"/>
              <w:left w:val="nil"/>
              <w:bottom w:val="nil"/>
              <w:right w:val="nil"/>
            </w:tcBorders>
            <w:vAlign w:val="center"/>
          </w:tcPr>
          <w:p w14:paraId="5980ADB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0.002</w:t>
            </w:r>
          </w:p>
        </w:tc>
        <w:tc>
          <w:tcPr>
            <w:tcW w:w="621" w:type="dxa"/>
            <w:tcBorders>
              <w:top w:val="single" w:sz="4" w:space="0" w:color="auto"/>
              <w:left w:val="nil"/>
              <w:bottom w:val="nil"/>
              <w:right w:val="nil"/>
            </w:tcBorders>
            <w:vAlign w:val="center"/>
          </w:tcPr>
          <w:p w14:paraId="38959CD3"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0.004</w:t>
            </w:r>
          </w:p>
        </w:tc>
        <w:tc>
          <w:tcPr>
            <w:tcW w:w="955" w:type="dxa"/>
            <w:tcBorders>
              <w:top w:val="single" w:sz="4" w:space="0" w:color="auto"/>
              <w:left w:val="nil"/>
              <w:bottom w:val="nil"/>
              <w:right w:val="single" w:sz="4" w:space="0" w:color="auto"/>
            </w:tcBorders>
            <w:vAlign w:val="center"/>
          </w:tcPr>
          <w:p w14:paraId="5EAE25D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6"/>
                <w:szCs w:val="16"/>
              </w:rPr>
              <w:t>4.07</w:t>
            </w:r>
          </w:p>
        </w:tc>
        <w:tc>
          <w:tcPr>
            <w:tcW w:w="765" w:type="dxa"/>
            <w:tcBorders>
              <w:top w:val="single" w:sz="4" w:space="0" w:color="auto"/>
              <w:left w:val="single" w:sz="4" w:space="0" w:color="auto"/>
              <w:bottom w:val="nil"/>
              <w:right w:val="nil"/>
            </w:tcBorders>
          </w:tcPr>
          <w:p w14:paraId="59EE851E"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single" w:sz="4" w:space="0" w:color="auto"/>
              <w:left w:val="nil"/>
              <w:bottom w:val="nil"/>
              <w:right w:val="nil"/>
            </w:tcBorders>
          </w:tcPr>
          <w:p w14:paraId="2E75ABD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single" w:sz="4" w:space="0" w:color="auto"/>
              <w:left w:val="nil"/>
              <w:bottom w:val="nil"/>
              <w:right w:val="nil"/>
            </w:tcBorders>
          </w:tcPr>
          <w:p w14:paraId="734E05B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single" w:sz="4" w:space="0" w:color="auto"/>
              <w:left w:val="nil"/>
              <w:bottom w:val="nil"/>
              <w:right w:val="nil"/>
            </w:tcBorders>
          </w:tcPr>
          <w:p w14:paraId="133DF03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955" w:type="dxa"/>
            <w:tcBorders>
              <w:top w:val="single" w:sz="4" w:space="0" w:color="auto"/>
              <w:left w:val="nil"/>
              <w:bottom w:val="nil"/>
              <w:right w:val="single" w:sz="4" w:space="0" w:color="auto"/>
            </w:tcBorders>
          </w:tcPr>
          <w:p w14:paraId="4A34FA0B"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727" w:type="dxa"/>
            <w:tcBorders>
              <w:top w:val="single" w:sz="4" w:space="0" w:color="auto"/>
              <w:left w:val="single" w:sz="4" w:space="0" w:color="auto"/>
              <w:bottom w:val="nil"/>
              <w:right w:val="nil"/>
            </w:tcBorders>
            <w:vAlign w:val="center"/>
          </w:tcPr>
          <w:p w14:paraId="6D695B33"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1.51</w:t>
            </w:r>
          </w:p>
        </w:tc>
        <w:tc>
          <w:tcPr>
            <w:tcW w:w="621" w:type="dxa"/>
            <w:tcBorders>
              <w:top w:val="single" w:sz="4" w:space="0" w:color="auto"/>
              <w:left w:val="nil"/>
              <w:bottom w:val="nil"/>
              <w:right w:val="nil"/>
            </w:tcBorders>
            <w:vAlign w:val="center"/>
          </w:tcPr>
          <w:p w14:paraId="7DDCA03F" w14:textId="77777777" w:rsidR="000B3A54" w:rsidRPr="00A86D66" w:rsidRDefault="000B3A54" w:rsidP="000B3A54">
            <w:pPr>
              <w:spacing w:line="240" w:lineRule="auto"/>
              <w:jc w:val="center"/>
              <w:rPr>
                <w:rFonts w:cs="Times New Roman"/>
                <w:color w:val="000000" w:themeColor="text1"/>
                <w:sz w:val="18"/>
                <w:szCs w:val="18"/>
              </w:rPr>
            </w:pPr>
            <w:r w:rsidRPr="00A86D66">
              <w:rPr>
                <w:rFonts w:cs="Times New Roman"/>
                <w:color w:val="000000" w:themeColor="text1"/>
                <w:sz w:val="18"/>
                <w:szCs w:val="18"/>
              </w:rPr>
              <w:t>0.7</w:t>
            </w:r>
          </w:p>
        </w:tc>
        <w:tc>
          <w:tcPr>
            <w:tcW w:w="621" w:type="dxa"/>
            <w:tcBorders>
              <w:top w:val="single" w:sz="4" w:space="0" w:color="auto"/>
              <w:left w:val="nil"/>
              <w:bottom w:val="nil"/>
              <w:right w:val="nil"/>
            </w:tcBorders>
            <w:vAlign w:val="center"/>
          </w:tcPr>
          <w:p w14:paraId="13FC804F" w14:textId="77777777" w:rsidR="000B3A54" w:rsidRPr="00A86D66" w:rsidRDefault="000B3A54" w:rsidP="000B3A54">
            <w:pPr>
              <w:spacing w:line="240" w:lineRule="auto"/>
              <w:jc w:val="center"/>
              <w:rPr>
                <w:rFonts w:cs="Times New Roman"/>
                <w:color w:val="000000" w:themeColor="text1"/>
                <w:sz w:val="18"/>
                <w:szCs w:val="18"/>
              </w:rPr>
            </w:pPr>
            <w:r w:rsidRPr="00A86D66">
              <w:rPr>
                <w:rFonts w:cs="Times New Roman"/>
                <w:color w:val="000000" w:themeColor="text1"/>
                <w:sz w:val="18"/>
                <w:szCs w:val="18"/>
              </w:rPr>
              <w:t>0.006</w:t>
            </w:r>
          </w:p>
        </w:tc>
        <w:tc>
          <w:tcPr>
            <w:tcW w:w="700" w:type="dxa"/>
            <w:tcBorders>
              <w:top w:val="single" w:sz="4" w:space="0" w:color="auto"/>
              <w:left w:val="nil"/>
              <w:bottom w:val="nil"/>
              <w:right w:val="single" w:sz="4" w:space="0" w:color="auto"/>
            </w:tcBorders>
            <w:vAlign w:val="center"/>
          </w:tcPr>
          <w:p w14:paraId="58D30E12" w14:textId="77777777" w:rsidR="000B3A54" w:rsidRPr="00A86D66" w:rsidRDefault="000B3A54" w:rsidP="000B3A54">
            <w:pPr>
              <w:spacing w:line="240" w:lineRule="auto"/>
              <w:jc w:val="center"/>
              <w:rPr>
                <w:rFonts w:cs="Times New Roman"/>
                <w:color w:val="000000" w:themeColor="text1"/>
                <w:sz w:val="18"/>
                <w:szCs w:val="18"/>
              </w:rPr>
            </w:pPr>
            <w:r w:rsidRPr="00A86D66">
              <w:rPr>
                <w:rFonts w:cs="Times New Roman"/>
                <w:color w:val="000000" w:themeColor="text1"/>
                <w:sz w:val="18"/>
                <w:szCs w:val="18"/>
              </w:rPr>
              <w:t>0.008</w:t>
            </w:r>
          </w:p>
        </w:tc>
        <w:tc>
          <w:tcPr>
            <w:tcW w:w="604" w:type="dxa"/>
            <w:tcBorders>
              <w:top w:val="single" w:sz="4" w:space="0" w:color="auto"/>
              <w:left w:val="single" w:sz="4" w:space="0" w:color="auto"/>
              <w:bottom w:val="nil"/>
              <w:right w:val="nil"/>
            </w:tcBorders>
          </w:tcPr>
          <w:p w14:paraId="33CFAB4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single" w:sz="4" w:space="0" w:color="auto"/>
              <w:left w:val="nil"/>
              <w:bottom w:val="nil"/>
              <w:right w:val="nil"/>
            </w:tcBorders>
          </w:tcPr>
          <w:p w14:paraId="40EB458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single" w:sz="4" w:space="0" w:color="auto"/>
              <w:left w:val="nil"/>
              <w:bottom w:val="nil"/>
              <w:right w:val="nil"/>
            </w:tcBorders>
          </w:tcPr>
          <w:p w14:paraId="1CD6E10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785" w:type="dxa"/>
            <w:tcBorders>
              <w:top w:val="single" w:sz="4" w:space="0" w:color="auto"/>
              <w:left w:val="nil"/>
              <w:bottom w:val="nil"/>
              <w:right w:val="single" w:sz="4" w:space="0" w:color="auto"/>
            </w:tcBorders>
          </w:tcPr>
          <w:p w14:paraId="7A83779F"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r>
      <w:tr w:rsidR="000B3A54" w:rsidRPr="00A86D66" w14:paraId="239E060C" w14:textId="77777777" w:rsidTr="008C6130">
        <w:trPr>
          <w:trHeight w:val="184"/>
        </w:trPr>
        <w:tc>
          <w:tcPr>
            <w:tcW w:w="2269" w:type="dxa"/>
            <w:tcBorders>
              <w:top w:val="nil"/>
              <w:left w:val="single" w:sz="4" w:space="0" w:color="auto"/>
              <w:bottom w:val="nil"/>
              <w:right w:val="single" w:sz="4" w:space="0" w:color="auto"/>
            </w:tcBorders>
            <w:vAlign w:val="center"/>
          </w:tcPr>
          <w:p w14:paraId="77BF91A8" w14:textId="77777777" w:rsidR="000B3A54" w:rsidRDefault="000B3A54" w:rsidP="000B3A54">
            <w:pPr>
              <w:spacing w:line="240" w:lineRule="auto"/>
              <w:jc w:val="left"/>
              <w:rPr>
                <w:rFonts w:eastAsiaTheme="minorEastAsia" w:cs="Times New Roman"/>
                <w:sz w:val="20"/>
                <w:szCs w:val="20"/>
              </w:rPr>
            </w:pPr>
            <w:r w:rsidRPr="00964093">
              <w:rPr>
                <w:rFonts w:eastAsiaTheme="minorEastAsia" w:cs="Times New Roman"/>
                <w:sz w:val="20"/>
                <w:szCs w:val="20"/>
              </w:rPr>
              <w:t xml:space="preserve">  </w:t>
            </w:r>
            <w:r>
              <w:rPr>
                <w:rFonts w:eastAsiaTheme="minorEastAsia" w:cs="Times New Roman"/>
                <w:sz w:val="20"/>
                <w:szCs w:val="20"/>
              </w:rPr>
              <w:t>I</w:t>
            </w:r>
            <w:r w:rsidRPr="00964093">
              <w:rPr>
                <w:rFonts w:eastAsiaTheme="minorEastAsia" w:cs="Times New Roman"/>
                <w:sz w:val="20"/>
                <w:szCs w:val="20"/>
              </w:rPr>
              <w:t xml:space="preserve">nverse speed </w:t>
            </w: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b</m:t>
                  </m:r>
                </m:sub>
              </m:sSub>
            </m:oMath>
            <w:r>
              <w:rPr>
                <w:rFonts w:eastAsiaTheme="minorEastAsia" w:cs="Times New Roman"/>
                <w:sz w:val="20"/>
                <w:szCs w:val="20"/>
              </w:rPr>
              <w:t>:</w:t>
            </w:r>
          </w:p>
          <w:p w14:paraId="764B9ED2" w14:textId="2BDDF5A3" w:rsidR="000B3A54" w:rsidRPr="00A86D66" w:rsidRDefault="000B3A54" w:rsidP="000B3A54">
            <w:pPr>
              <w:spacing w:after="120" w:line="240" w:lineRule="auto"/>
              <w:jc w:val="left"/>
              <w:rPr>
                <w:rFonts w:cs="Times New Roman"/>
                <w:color w:val="000000" w:themeColor="text1"/>
                <w:sz w:val="18"/>
                <w:szCs w:val="18"/>
              </w:rPr>
            </w:pPr>
            <w:r>
              <w:rPr>
                <w:rFonts w:eastAsiaTheme="minorEastAsia" w:cs="Times New Roman"/>
                <w:sz w:val="20"/>
                <w:szCs w:val="20"/>
              </w:rPr>
              <w:t xml:space="preserve">    Scale parameter</w:t>
            </w:r>
          </w:p>
        </w:tc>
        <w:tc>
          <w:tcPr>
            <w:tcW w:w="681" w:type="dxa"/>
            <w:tcBorders>
              <w:top w:val="nil"/>
              <w:left w:val="single" w:sz="4" w:space="0" w:color="auto"/>
              <w:bottom w:val="nil"/>
              <w:right w:val="single" w:sz="4" w:space="0" w:color="auto"/>
            </w:tcBorders>
            <w:vAlign w:val="center"/>
          </w:tcPr>
          <w:p w14:paraId="4E18C5D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0.15</w:t>
            </w:r>
          </w:p>
        </w:tc>
        <w:tc>
          <w:tcPr>
            <w:tcW w:w="736" w:type="dxa"/>
            <w:tcBorders>
              <w:top w:val="nil"/>
              <w:left w:val="single" w:sz="4" w:space="0" w:color="auto"/>
              <w:bottom w:val="nil"/>
              <w:right w:val="nil"/>
            </w:tcBorders>
            <w:vAlign w:val="center"/>
          </w:tcPr>
          <w:p w14:paraId="276AA42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0.14</w:t>
            </w:r>
          </w:p>
        </w:tc>
        <w:tc>
          <w:tcPr>
            <w:tcW w:w="567" w:type="dxa"/>
            <w:tcBorders>
              <w:top w:val="nil"/>
              <w:left w:val="nil"/>
              <w:bottom w:val="nil"/>
              <w:right w:val="nil"/>
            </w:tcBorders>
            <w:vAlign w:val="center"/>
          </w:tcPr>
          <w:p w14:paraId="4127ED84"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9.3</w:t>
            </w:r>
          </w:p>
        </w:tc>
        <w:tc>
          <w:tcPr>
            <w:tcW w:w="709" w:type="dxa"/>
            <w:tcBorders>
              <w:top w:val="nil"/>
              <w:left w:val="nil"/>
              <w:bottom w:val="nil"/>
              <w:right w:val="nil"/>
            </w:tcBorders>
            <w:vAlign w:val="center"/>
          </w:tcPr>
          <w:p w14:paraId="33CFC52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0.002</w:t>
            </w:r>
          </w:p>
        </w:tc>
        <w:tc>
          <w:tcPr>
            <w:tcW w:w="709" w:type="dxa"/>
            <w:tcBorders>
              <w:top w:val="nil"/>
              <w:left w:val="nil"/>
              <w:bottom w:val="nil"/>
              <w:right w:val="single" w:sz="4" w:space="0" w:color="auto"/>
            </w:tcBorders>
            <w:vAlign w:val="center"/>
          </w:tcPr>
          <w:p w14:paraId="44CA7D9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0.003</w:t>
            </w:r>
          </w:p>
        </w:tc>
        <w:tc>
          <w:tcPr>
            <w:tcW w:w="592" w:type="dxa"/>
            <w:tcBorders>
              <w:top w:val="nil"/>
              <w:left w:val="single" w:sz="4" w:space="0" w:color="auto"/>
              <w:bottom w:val="nil"/>
              <w:right w:val="nil"/>
            </w:tcBorders>
            <w:vAlign w:val="center"/>
          </w:tcPr>
          <w:p w14:paraId="27402A2D"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0.13</w:t>
            </w:r>
          </w:p>
        </w:tc>
        <w:tc>
          <w:tcPr>
            <w:tcW w:w="531" w:type="dxa"/>
            <w:tcBorders>
              <w:top w:val="nil"/>
              <w:left w:val="nil"/>
              <w:bottom w:val="nil"/>
              <w:right w:val="nil"/>
            </w:tcBorders>
            <w:vAlign w:val="center"/>
          </w:tcPr>
          <w:p w14:paraId="639EB58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14.2</w:t>
            </w:r>
          </w:p>
        </w:tc>
        <w:tc>
          <w:tcPr>
            <w:tcW w:w="621" w:type="dxa"/>
            <w:tcBorders>
              <w:top w:val="nil"/>
              <w:left w:val="nil"/>
              <w:bottom w:val="nil"/>
              <w:right w:val="nil"/>
            </w:tcBorders>
            <w:vAlign w:val="center"/>
          </w:tcPr>
          <w:p w14:paraId="5AA79459"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0.002</w:t>
            </w:r>
          </w:p>
        </w:tc>
        <w:tc>
          <w:tcPr>
            <w:tcW w:w="621" w:type="dxa"/>
            <w:tcBorders>
              <w:top w:val="nil"/>
              <w:left w:val="nil"/>
              <w:bottom w:val="nil"/>
              <w:right w:val="nil"/>
            </w:tcBorders>
            <w:vAlign w:val="center"/>
          </w:tcPr>
          <w:p w14:paraId="69F3080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0.003</w:t>
            </w:r>
          </w:p>
        </w:tc>
        <w:tc>
          <w:tcPr>
            <w:tcW w:w="955" w:type="dxa"/>
            <w:tcBorders>
              <w:top w:val="nil"/>
              <w:left w:val="nil"/>
              <w:bottom w:val="nil"/>
              <w:right w:val="single" w:sz="4" w:space="0" w:color="auto"/>
            </w:tcBorders>
            <w:vAlign w:val="center"/>
          </w:tcPr>
          <w:p w14:paraId="2B87CB63"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6"/>
                <w:szCs w:val="16"/>
              </w:rPr>
              <w:t>1.20</w:t>
            </w:r>
          </w:p>
        </w:tc>
        <w:tc>
          <w:tcPr>
            <w:tcW w:w="765" w:type="dxa"/>
            <w:tcBorders>
              <w:top w:val="nil"/>
              <w:left w:val="single" w:sz="4" w:space="0" w:color="auto"/>
              <w:bottom w:val="nil"/>
              <w:right w:val="nil"/>
            </w:tcBorders>
          </w:tcPr>
          <w:p w14:paraId="13925C73"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nil"/>
              <w:right w:val="nil"/>
            </w:tcBorders>
          </w:tcPr>
          <w:p w14:paraId="70F16631"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nil"/>
              <w:right w:val="nil"/>
            </w:tcBorders>
          </w:tcPr>
          <w:p w14:paraId="77EA4B6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nil"/>
              <w:right w:val="nil"/>
            </w:tcBorders>
          </w:tcPr>
          <w:p w14:paraId="725B93F1"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955" w:type="dxa"/>
            <w:tcBorders>
              <w:top w:val="nil"/>
              <w:left w:val="nil"/>
              <w:bottom w:val="nil"/>
              <w:right w:val="single" w:sz="4" w:space="0" w:color="auto"/>
            </w:tcBorders>
          </w:tcPr>
          <w:p w14:paraId="3E47898D"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727" w:type="dxa"/>
            <w:tcBorders>
              <w:top w:val="nil"/>
              <w:left w:val="single" w:sz="4" w:space="0" w:color="auto"/>
              <w:bottom w:val="nil"/>
              <w:right w:val="nil"/>
            </w:tcBorders>
            <w:vAlign w:val="center"/>
          </w:tcPr>
          <w:p w14:paraId="5974A99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0.11</w:t>
            </w:r>
          </w:p>
        </w:tc>
        <w:tc>
          <w:tcPr>
            <w:tcW w:w="621" w:type="dxa"/>
            <w:tcBorders>
              <w:top w:val="nil"/>
              <w:left w:val="nil"/>
              <w:bottom w:val="nil"/>
              <w:right w:val="nil"/>
            </w:tcBorders>
            <w:vAlign w:val="center"/>
          </w:tcPr>
          <w:p w14:paraId="6B9A9E48" w14:textId="77777777" w:rsidR="000B3A54" w:rsidRPr="00A86D66" w:rsidRDefault="000B3A54" w:rsidP="000B3A54">
            <w:pPr>
              <w:spacing w:line="240" w:lineRule="auto"/>
              <w:jc w:val="center"/>
              <w:rPr>
                <w:rFonts w:cs="Times New Roman"/>
                <w:color w:val="000000" w:themeColor="text1"/>
                <w:sz w:val="18"/>
                <w:szCs w:val="18"/>
              </w:rPr>
            </w:pPr>
            <w:r w:rsidRPr="00A86D66">
              <w:rPr>
                <w:rFonts w:cs="Times New Roman"/>
                <w:color w:val="000000" w:themeColor="text1"/>
                <w:sz w:val="18"/>
                <w:szCs w:val="18"/>
              </w:rPr>
              <w:t>26.7</w:t>
            </w:r>
          </w:p>
        </w:tc>
        <w:tc>
          <w:tcPr>
            <w:tcW w:w="621" w:type="dxa"/>
            <w:tcBorders>
              <w:top w:val="nil"/>
              <w:left w:val="nil"/>
              <w:bottom w:val="nil"/>
              <w:right w:val="nil"/>
            </w:tcBorders>
            <w:vAlign w:val="center"/>
          </w:tcPr>
          <w:p w14:paraId="25B7123D" w14:textId="77777777" w:rsidR="000B3A54" w:rsidRPr="00A86D66" w:rsidRDefault="000B3A54" w:rsidP="000B3A54">
            <w:pPr>
              <w:spacing w:line="240" w:lineRule="auto"/>
              <w:jc w:val="center"/>
              <w:rPr>
                <w:rFonts w:cs="Times New Roman"/>
                <w:color w:val="000000" w:themeColor="text1"/>
                <w:sz w:val="18"/>
                <w:szCs w:val="18"/>
              </w:rPr>
            </w:pPr>
            <w:r w:rsidRPr="00A86D66">
              <w:rPr>
                <w:rFonts w:cs="Times New Roman"/>
                <w:color w:val="000000" w:themeColor="text1"/>
                <w:sz w:val="18"/>
                <w:szCs w:val="18"/>
              </w:rPr>
              <w:t>0.005</w:t>
            </w:r>
          </w:p>
        </w:tc>
        <w:tc>
          <w:tcPr>
            <w:tcW w:w="700" w:type="dxa"/>
            <w:tcBorders>
              <w:top w:val="nil"/>
              <w:left w:val="nil"/>
              <w:bottom w:val="nil"/>
              <w:right w:val="single" w:sz="4" w:space="0" w:color="auto"/>
            </w:tcBorders>
            <w:vAlign w:val="center"/>
          </w:tcPr>
          <w:p w14:paraId="7B437F28" w14:textId="77777777" w:rsidR="000B3A54" w:rsidRPr="00A86D66" w:rsidRDefault="000B3A54" w:rsidP="000B3A54">
            <w:pPr>
              <w:spacing w:line="240" w:lineRule="auto"/>
              <w:jc w:val="center"/>
              <w:rPr>
                <w:rFonts w:cs="Times New Roman"/>
                <w:color w:val="000000" w:themeColor="text1"/>
                <w:sz w:val="18"/>
                <w:szCs w:val="18"/>
              </w:rPr>
            </w:pPr>
            <w:r w:rsidRPr="00A86D66">
              <w:rPr>
                <w:rFonts w:cs="Times New Roman"/>
                <w:color w:val="000000" w:themeColor="text1"/>
                <w:sz w:val="18"/>
                <w:szCs w:val="18"/>
              </w:rPr>
              <w:t>0.004</w:t>
            </w:r>
          </w:p>
        </w:tc>
        <w:tc>
          <w:tcPr>
            <w:tcW w:w="604" w:type="dxa"/>
            <w:tcBorders>
              <w:top w:val="nil"/>
              <w:left w:val="single" w:sz="4" w:space="0" w:color="auto"/>
              <w:bottom w:val="nil"/>
              <w:right w:val="nil"/>
            </w:tcBorders>
          </w:tcPr>
          <w:p w14:paraId="677208EE"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nil"/>
              <w:right w:val="nil"/>
            </w:tcBorders>
          </w:tcPr>
          <w:p w14:paraId="1CCD85C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nil"/>
              <w:right w:val="nil"/>
            </w:tcBorders>
          </w:tcPr>
          <w:p w14:paraId="1391EBAD"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785" w:type="dxa"/>
            <w:tcBorders>
              <w:top w:val="nil"/>
              <w:left w:val="nil"/>
              <w:bottom w:val="nil"/>
              <w:right w:val="single" w:sz="4" w:space="0" w:color="auto"/>
            </w:tcBorders>
          </w:tcPr>
          <w:p w14:paraId="600B112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r>
      <w:tr w:rsidR="000B3A54" w:rsidRPr="00A86D66" w14:paraId="537CB277" w14:textId="77777777" w:rsidTr="008C6130">
        <w:trPr>
          <w:trHeight w:val="144"/>
        </w:trPr>
        <w:tc>
          <w:tcPr>
            <w:tcW w:w="2269" w:type="dxa"/>
            <w:tcBorders>
              <w:top w:val="nil"/>
              <w:left w:val="single" w:sz="4" w:space="0" w:color="auto"/>
              <w:bottom w:val="nil"/>
              <w:right w:val="single" w:sz="4" w:space="0" w:color="auto"/>
            </w:tcBorders>
            <w:vAlign w:val="center"/>
          </w:tcPr>
          <w:p w14:paraId="005ABE06" w14:textId="77777777" w:rsidR="000B3A54" w:rsidRPr="00A86D66" w:rsidRDefault="000B3A54" w:rsidP="000B3A54">
            <w:pPr>
              <w:spacing w:after="120" w:line="240" w:lineRule="auto"/>
              <w:jc w:val="left"/>
              <w:rPr>
                <w:rFonts w:cs="Times New Roman"/>
                <w:color w:val="000000" w:themeColor="text1"/>
                <w:sz w:val="18"/>
                <w:szCs w:val="18"/>
              </w:rPr>
            </w:pPr>
            <w:r w:rsidRPr="00A86D66">
              <w:rPr>
                <w:rFonts w:eastAsiaTheme="minorEastAsia"/>
                <w:color w:val="000000" w:themeColor="text1"/>
                <w:sz w:val="18"/>
                <w:szCs w:val="18"/>
              </w:rPr>
              <w:t xml:space="preserve">  SD of measurement</w:t>
            </w:r>
            <w:r w:rsidRPr="00A86D66">
              <w:rPr>
                <w:rFonts w:eastAsia="Times New Roman" w:cs="Times New Roman"/>
                <w:color w:val="000000" w:themeColor="text1"/>
                <w:sz w:val="18"/>
                <w:szCs w:val="18"/>
              </w:rPr>
              <w:t xml:space="preserve"> error</w:t>
            </w:r>
          </w:p>
        </w:tc>
        <w:tc>
          <w:tcPr>
            <w:tcW w:w="681" w:type="dxa"/>
            <w:tcBorders>
              <w:top w:val="nil"/>
              <w:left w:val="single" w:sz="4" w:space="0" w:color="auto"/>
              <w:bottom w:val="nil"/>
              <w:right w:val="single" w:sz="4" w:space="0" w:color="auto"/>
            </w:tcBorders>
            <w:vAlign w:val="center"/>
          </w:tcPr>
          <w:p w14:paraId="3438A07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0.95</w:t>
            </w:r>
          </w:p>
        </w:tc>
        <w:tc>
          <w:tcPr>
            <w:tcW w:w="736" w:type="dxa"/>
            <w:tcBorders>
              <w:top w:val="nil"/>
              <w:left w:val="single" w:sz="4" w:space="0" w:color="auto"/>
              <w:bottom w:val="nil"/>
              <w:right w:val="nil"/>
            </w:tcBorders>
            <w:vAlign w:val="center"/>
          </w:tcPr>
          <w:p w14:paraId="7B71604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0.93</w:t>
            </w:r>
          </w:p>
        </w:tc>
        <w:tc>
          <w:tcPr>
            <w:tcW w:w="567" w:type="dxa"/>
            <w:tcBorders>
              <w:top w:val="nil"/>
              <w:left w:val="nil"/>
              <w:bottom w:val="nil"/>
              <w:right w:val="nil"/>
            </w:tcBorders>
            <w:vAlign w:val="center"/>
          </w:tcPr>
          <w:p w14:paraId="47878AF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2.1</w:t>
            </w:r>
          </w:p>
        </w:tc>
        <w:tc>
          <w:tcPr>
            <w:tcW w:w="709" w:type="dxa"/>
            <w:tcBorders>
              <w:top w:val="nil"/>
              <w:left w:val="nil"/>
              <w:bottom w:val="nil"/>
              <w:right w:val="nil"/>
            </w:tcBorders>
            <w:vAlign w:val="center"/>
          </w:tcPr>
          <w:p w14:paraId="35EAF34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0.045</w:t>
            </w:r>
          </w:p>
        </w:tc>
        <w:tc>
          <w:tcPr>
            <w:tcW w:w="709" w:type="dxa"/>
            <w:tcBorders>
              <w:top w:val="nil"/>
              <w:left w:val="nil"/>
              <w:bottom w:val="nil"/>
              <w:right w:val="single" w:sz="4" w:space="0" w:color="auto"/>
            </w:tcBorders>
            <w:vAlign w:val="center"/>
          </w:tcPr>
          <w:p w14:paraId="1183EAE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0.043</w:t>
            </w:r>
          </w:p>
        </w:tc>
        <w:tc>
          <w:tcPr>
            <w:tcW w:w="592" w:type="dxa"/>
            <w:tcBorders>
              <w:top w:val="nil"/>
              <w:left w:val="single" w:sz="4" w:space="0" w:color="auto"/>
              <w:bottom w:val="nil"/>
              <w:right w:val="nil"/>
            </w:tcBorders>
            <w:vAlign w:val="center"/>
          </w:tcPr>
          <w:p w14:paraId="0CD82A71"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0.94</w:t>
            </w:r>
          </w:p>
        </w:tc>
        <w:tc>
          <w:tcPr>
            <w:tcW w:w="531" w:type="dxa"/>
            <w:tcBorders>
              <w:top w:val="nil"/>
              <w:left w:val="nil"/>
              <w:bottom w:val="nil"/>
              <w:right w:val="nil"/>
            </w:tcBorders>
            <w:vAlign w:val="center"/>
          </w:tcPr>
          <w:p w14:paraId="5BE0E83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1.3</w:t>
            </w:r>
          </w:p>
        </w:tc>
        <w:tc>
          <w:tcPr>
            <w:tcW w:w="621" w:type="dxa"/>
            <w:tcBorders>
              <w:top w:val="nil"/>
              <w:left w:val="nil"/>
              <w:bottom w:val="nil"/>
              <w:right w:val="nil"/>
            </w:tcBorders>
            <w:vAlign w:val="center"/>
          </w:tcPr>
          <w:p w14:paraId="5E38BA60"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0.045</w:t>
            </w:r>
          </w:p>
        </w:tc>
        <w:tc>
          <w:tcPr>
            <w:tcW w:w="621" w:type="dxa"/>
            <w:tcBorders>
              <w:top w:val="nil"/>
              <w:left w:val="nil"/>
              <w:bottom w:val="nil"/>
              <w:right w:val="nil"/>
            </w:tcBorders>
            <w:vAlign w:val="center"/>
          </w:tcPr>
          <w:p w14:paraId="4152EA83"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0.043</w:t>
            </w:r>
          </w:p>
        </w:tc>
        <w:tc>
          <w:tcPr>
            <w:tcW w:w="955" w:type="dxa"/>
            <w:tcBorders>
              <w:top w:val="nil"/>
              <w:left w:val="nil"/>
              <w:bottom w:val="nil"/>
              <w:right w:val="single" w:sz="4" w:space="0" w:color="auto"/>
            </w:tcBorders>
            <w:vAlign w:val="center"/>
          </w:tcPr>
          <w:p w14:paraId="24FB842D"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6"/>
                <w:szCs w:val="16"/>
              </w:rPr>
              <w:t>0.16</w:t>
            </w:r>
          </w:p>
        </w:tc>
        <w:tc>
          <w:tcPr>
            <w:tcW w:w="765" w:type="dxa"/>
            <w:tcBorders>
              <w:top w:val="nil"/>
              <w:left w:val="single" w:sz="4" w:space="0" w:color="auto"/>
              <w:bottom w:val="nil"/>
              <w:right w:val="nil"/>
            </w:tcBorders>
          </w:tcPr>
          <w:p w14:paraId="600A6AFE"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nil"/>
              <w:right w:val="nil"/>
            </w:tcBorders>
          </w:tcPr>
          <w:p w14:paraId="0AB7786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nil"/>
              <w:right w:val="nil"/>
            </w:tcBorders>
          </w:tcPr>
          <w:p w14:paraId="3B92D100"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nil"/>
              <w:right w:val="nil"/>
            </w:tcBorders>
          </w:tcPr>
          <w:p w14:paraId="0A68AEB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955" w:type="dxa"/>
            <w:tcBorders>
              <w:top w:val="nil"/>
              <w:left w:val="nil"/>
              <w:bottom w:val="nil"/>
              <w:right w:val="single" w:sz="4" w:space="0" w:color="auto"/>
            </w:tcBorders>
          </w:tcPr>
          <w:p w14:paraId="6D03616B"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727" w:type="dxa"/>
            <w:tcBorders>
              <w:top w:val="nil"/>
              <w:left w:val="single" w:sz="4" w:space="0" w:color="auto"/>
              <w:bottom w:val="nil"/>
              <w:right w:val="nil"/>
            </w:tcBorders>
            <w:vAlign w:val="center"/>
          </w:tcPr>
          <w:p w14:paraId="35BD35E4"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1.45</w:t>
            </w:r>
          </w:p>
        </w:tc>
        <w:tc>
          <w:tcPr>
            <w:tcW w:w="621" w:type="dxa"/>
            <w:tcBorders>
              <w:top w:val="nil"/>
              <w:left w:val="nil"/>
              <w:bottom w:val="nil"/>
              <w:right w:val="nil"/>
            </w:tcBorders>
            <w:vAlign w:val="center"/>
          </w:tcPr>
          <w:p w14:paraId="36C93496" w14:textId="77777777" w:rsidR="000B3A54" w:rsidRPr="00A86D66" w:rsidRDefault="000B3A54" w:rsidP="000B3A54">
            <w:pPr>
              <w:spacing w:line="240" w:lineRule="auto"/>
              <w:jc w:val="center"/>
              <w:rPr>
                <w:rFonts w:cs="Times New Roman"/>
                <w:color w:val="000000" w:themeColor="text1"/>
                <w:sz w:val="18"/>
                <w:szCs w:val="18"/>
              </w:rPr>
            </w:pPr>
            <w:r w:rsidRPr="00A86D66">
              <w:rPr>
                <w:rFonts w:cs="Times New Roman"/>
                <w:color w:val="000000" w:themeColor="text1"/>
                <w:sz w:val="18"/>
                <w:szCs w:val="18"/>
              </w:rPr>
              <w:t>52.6</w:t>
            </w:r>
          </w:p>
        </w:tc>
        <w:tc>
          <w:tcPr>
            <w:tcW w:w="621" w:type="dxa"/>
            <w:tcBorders>
              <w:top w:val="nil"/>
              <w:left w:val="nil"/>
              <w:bottom w:val="nil"/>
              <w:right w:val="nil"/>
            </w:tcBorders>
            <w:vAlign w:val="center"/>
          </w:tcPr>
          <w:p w14:paraId="5FF32047" w14:textId="77777777" w:rsidR="000B3A54" w:rsidRPr="00A86D66" w:rsidRDefault="000B3A54" w:rsidP="000B3A54">
            <w:pPr>
              <w:spacing w:line="240" w:lineRule="auto"/>
              <w:jc w:val="center"/>
              <w:rPr>
                <w:rFonts w:cs="Times New Roman"/>
                <w:color w:val="000000" w:themeColor="text1"/>
                <w:sz w:val="18"/>
                <w:szCs w:val="18"/>
              </w:rPr>
            </w:pPr>
            <w:r w:rsidRPr="00A86D66">
              <w:rPr>
                <w:rFonts w:cs="Times New Roman"/>
                <w:color w:val="000000" w:themeColor="text1"/>
                <w:sz w:val="18"/>
                <w:szCs w:val="18"/>
              </w:rPr>
              <w:t>0.063</w:t>
            </w:r>
          </w:p>
        </w:tc>
        <w:tc>
          <w:tcPr>
            <w:tcW w:w="700" w:type="dxa"/>
            <w:tcBorders>
              <w:top w:val="nil"/>
              <w:left w:val="nil"/>
              <w:bottom w:val="nil"/>
              <w:right w:val="single" w:sz="4" w:space="0" w:color="auto"/>
            </w:tcBorders>
            <w:vAlign w:val="center"/>
          </w:tcPr>
          <w:p w14:paraId="0D2A3011" w14:textId="77777777" w:rsidR="000B3A54" w:rsidRPr="00A86D66" w:rsidRDefault="000B3A54" w:rsidP="000B3A54">
            <w:pPr>
              <w:spacing w:line="240" w:lineRule="auto"/>
              <w:jc w:val="center"/>
              <w:rPr>
                <w:rFonts w:cs="Times New Roman"/>
                <w:color w:val="000000" w:themeColor="text1"/>
                <w:sz w:val="18"/>
                <w:szCs w:val="18"/>
              </w:rPr>
            </w:pPr>
            <w:r w:rsidRPr="00A86D66">
              <w:rPr>
                <w:rFonts w:cs="Times New Roman"/>
                <w:color w:val="000000" w:themeColor="text1"/>
                <w:sz w:val="18"/>
                <w:szCs w:val="18"/>
              </w:rPr>
              <w:t>0.089</w:t>
            </w:r>
          </w:p>
        </w:tc>
        <w:tc>
          <w:tcPr>
            <w:tcW w:w="604" w:type="dxa"/>
            <w:tcBorders>
              <w:top w:val="nil"/>
              <w:left w:val="single" w:sz="4" w:space="0" w:color="auto"/>
              <w:bottom w:val="nil"/>
              <w:right w:val="nil"/>
            </w:tcBorders>
          </w:tcPr>
          <w:p w14:paraId="2682C1B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nil"/>
              <w:right w:val="nil"/>
            </w:tcBorders>
          </w:tcPr>
          <w:p w14:paraId="014E2C2D"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nil"/>
              <w:right w:val="nil"/>
            </w:tcBorders>
          </w:tcPr>
          <w:p w14:paraId="2F0171A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785" w:type="dxa"/>
            <w:tcBorders>
              <w:top w:val="nil"/>
              <w:left w:val="nil"/>
              <w:bottom w:val="nil"/>
              <w:right w:val="single" w:sz="4" w:space="0" w:color="auto"/>
            </w:tcBorders>
          </w:tcPr>
          <w:p w14:paraId="6571A2B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r>
      <w:tr w:rsidR="000B3A54" w:rsidRPr="00A86D66" w14:paraId="11A0E4E7" w14:textId="77777777" w:rsidTr="008C6130">
        <w:trPr>
          <w:trHeight w:val="144"/>
        </w:trPr>
        <w:tc>
          <w:tcPr>
            <w:tcW w:w="2269" w:type="dxa"/>
            <w:tcBorders>
              <w:top w:val="nil"/>
              <w:left w:val="single" w:sz="4" w:space="0" w:color="auto"/>
              <w:bottom w:val="double" w:sz="4" w:space="0" w:color="auto"/>
              <w:right w:val="single" w:sz="4" w:space="0" w:color="auto"/>
            </w:tcBorders>
            <w:vAlign w:val="center"/>
          </w:tcPr>
          <w:p w14:paraId="71D76F2C" w14:textId="77777777" w:rsidR="000B3A54" w:rsidRPr="00A86D66" w:rsidRDefault="000B3A54" w:rsidP="000B3A54">
            <w:pPr>
              <w:spacing w:after="120" w:line="240" w:lineRule="auto"/>
              <w:jc w:val="left"/>
              <w:rPr>
                <w:rFonts w:eastAsia="Times New Roman" w:cs="Times New Roman"/>
                <w:color w:val="000000" w:themeColor="text1"/>
                <w:sz w:val="20"/>
                <w:szCs w:val="20"/>
              </w:rPr>
            </w:pPr>
            <w:r w:rsidRPr="00A86D66">
              <w:rPr>
                <w:rFonts w:eastAsia="Times New Roman" w:cs="Times New Roman"/>
                <w:i/>
                <w:iCs/>
                <w:color w:val="000000" w:themeColor="text1"/>
                <w:sz w:val="20"/>
                <w:szCs w:val="20"/>
              </w:rPr>
              <w:t xml:space="preserve">  </w:t>
            </w:r>
            <w:r w:rsidRPr="00A86D66">
              <w:rPr>
                <w:rFonts w:eastAsia="Times New Roman" w:cs="Times New Roman"/>
                <w:color w:val="000000" w:themeColor="text1"/>
                <w:sz w:val="20"/>
                <w:szCs w:val="20"/>
              </w:rPr>
              <w:t xml:space="preserve">Mean APB, FSSE, ASE </w:t>
            </w:r>
          </w:p>
        </w:tc>
        <w:tc>
          <w:tcPr>
            <w:tcW w:w="681" w:type="dxa"/>
            <w:tcBorders>
              <w:top w:val="nil"/>
              <w:left w:val="single" w:sz="4" w:space="0" w:color="auto"/>
              <w:bottom w:val="double" w:sz="4" w:space="0" w:color="auto"/>
              <w:right w:val="single" w:sz="4" w:space="0" w:color="auto"/>
            </w:tcBorders>
            <w:vAlign w:val="center"/>
          </w:tcPr>
          <w:p w14:paraId="70D0D30F"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736" w:type="dxa"/>
            <w:tcBorders>
              <w:top w:val="nil"/>
              <w:left w:val="single" w:sz="4" w:space="0" w:color="auto"/>
              <w:bottom w:val="double" w:sz="4" w:space="0" w:color="auto"/>
              <w:right w:val="nil"/>
            </w:tcBorders>
            <w:vAlign w:val="center"/>
          </w:tcPr>
          <w:p w14:paraId="163DCBD5"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567" w:type="dxa"/>
            <w:tcBorders>
              <w:top w:val="nil"/>
              <w:left w:val="nil"/>
              <w:bottom w:val="double" w:sz="4" w:space="0" w:color="auto"/>
              <w:right w:val="nil"/>
            </w:tcBorders>
            <w:vAlign w:val="center"/>
          </w:tcPr>
          <w:p w14:paraId="5BC154B6"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4.1</w:t>
            </w:r>
          </w:p>
        </w:tc>
        <w:tc>
          <w:tcPr>
            <w:tcW w:w="709" w:type="dxa"/>
            <w:tcBorders>
              <w:top w:val="nil"/>
              <w:left w:val="nil"/>
              <w:bottom w:val="double" w:sz="4" w:space="0" w:color="auto"/>
              <w:right w:val="nil"/>
            </w:tcBorders>
            <w:vAlign w:val="center"/>
          </w:tcPr>
          <w:p w14:paraId="22DBBC03"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0.016</w:t>
            </w:r>
          </w:p>
        </w:tc>
        <w:tc>
          <w:tcPr>
            <w:tcW w:w="709" w:type="dxa"/>
            <w:tcBorders>
              <w:top w:val="nil"/>
              <w:left w:val="nil"/>
              <w:bottom w:val="double" w:sz="4" w:space="0" w:color="auto"/>
              <w:right w:val="single" w:sz="4" w:space="0" w:color="auto"/>
            </w:tcBorders>
            <w:vAlign w:val="center"/>
          </w:tcPr>
          <w:p w14:paraId="62C87629"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0.017</w:t>
            </w:r>
          </w:p>
        </w:tc>
        <w:tc>
          <w:tcPr>
            <w:tcW w:w="592" w:type="dxa"/>
            <w:tcBorders>
              <w:top w:val="nil"/>
              <w:left w:val="single" w:sz="4" w:space="0" w:color="auto"/>
              <w:bottom w:val="double" w:sz="4" w:space="0" w:color="auto"/>
              <w:right w:val="nil"/>
            </w:tcBorders>
            <w:vAlign w:val="center"/>
          </w:tcPr>
          <w:p w14:paraId="3F69F024"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double" w:sz="4" w:space="0" w:color="auto"/>
              <w:right w:val="nil"/>
            </w:tcBorders>
            <w:vAlign w:val="center"/>
          </w:tcPr>
          <w:p w14:paraId="5E2E6879"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5.7</w:t>
            </w:r>
          </w:p>
        </w:tc>
        <w:tc>
          <w:tcPr>
            <w:tcW w:w="621" w:type="dxa"/>
            <w:tcBorders>
              <w:top w:val="nil"/>
              <w:left w:val="nil"/>
              <w:bottom w:val="double" w:sz="4" w:space="0" w:color="auto"/>
              <w:right w:val="nil"/>
            </w:tcBorders>
            <w:vAlign w:val="center"/>
          </w:tcPr>
          <w:p w14:paraId="356ACA2A"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0.017</w:t>
            </w:r>
          </w:p>
        </w:tc>
        <w:tc>
          <w:tcPr>
            <w:tcW w:w="621" w:type="dxa"/>
            <w:tcBorders>
              <w:top w:val="nil"/>
              <w:left w:val="nil"/>
              <w:bottom w:val="double" w:sz="4" w:space="0" w:color="auto"/>
              <w:right w:val="nil"/>
            </w:tcBorders>
            <w:vAlign w:val="center"/>
          </w:tcPr>
          <w:p w14:paraId="5CDA8FC9"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0.017</w:t>
            </w:r>
          </w:p>
        </w:tc>
        <w:tc>
          <w:tcPr>
            <w:tcW w:w="955" w:type="dxa"/>
            <w:tcBorders>
              <w:top w:val="nil"/>
              <w:left w:val="nil"/>
              <w:bottom w:val="double" w:sz="4" w:space="0" w:color="auto"/>
              <w:right w:val="single" w:sz="4" w:space="0" w:color="auto"/>
            </w:tcBorders>
          </w:tcPr>
          <w:p w14:paraId="47CB0CC0"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6"/>
                <w:szCs w:val="16"/>
              </w:rPr>
              <w:t>--</w:t>
            </w:r>
          </w:p>
        </w:tc>
        <w:tc>
          <w:tcPr>
            <w:tcW w:w="765" w:type="dxa"/>
            <w:tcBorders>
              <w:top w:val="nil"/>
              <w:left w:val="single" w:sz="4" w:space="0" w:color="auto"/>
              <w:bottom w:val="double" w:sz="4" w:space="0" w:color="auto"/>
              <w:right w:val="nil"/>
            </w:tcBorders>
          </w:tcPr>
          <w:p w14:paraId="53B50FD2"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double" w:sz="4" w:space="0" w:color="auto"/>
              <w:right w:val="nil"/>
            </w:tcBorders>
          </w:tcPr>
          <w:p w14:paraId="642CBE9C"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double" w:sz="4" w:space="0" w:color="auto"/>
              <w:right w:val="nil"/>
            </w:tcBorders>
          </w:tcPr>
          <w:p w14:paraId="23993FEA"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double" w:sz="4" w:space="0" w:color="auto"/>
              <w:right w:val="nil"/>
            </w:tcBorders>
          </w:tcPr>
          <w:p w14:paraId="4935B44C"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955" w:type="dxa"/>
            <w:tcBorders>
              <w:top w:val="nil"/>
              <w:left w:val="nil"/>
              <w:bottom w:val="double" w:sz="4" w:space="0" w:color="auto"/>
              <w:right w:val="single" w:sz="4" w:space="0" w:color="auto"/>
            </w:tcBorders>
          </w:tcPr>
          <w:p w14:paraId="2C529B9B"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727" w:type="dxa"/>
            <w:tcBorders>
              <w:top w:val="nil"/>
              <w:left w:val="single" w:sz="4" w:space="0" w:color="auto"/>
              <w:bottom w:val="double" w:sz="4" w:space="0" w:color="auto"/>
              <w:right w:val="nil"/>
            </w:tcBorders>
          </w:tcPr>
          <w:p w14:paraId="78285489"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double" w:sz="4" w:space="0" w:color="auto"/>
              <w:right w:val="nil"/>
            </w:tcBorders>
          </w:tcPr>
          <w:p w14:paraId="3E3FF3B2"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26.7</w:t>
            </w:r>
          </w:p>
        </w:tc>
        <w:tc>
          <w:tcPr>
            <w:tcW w:w="621" w:type="dxa"/>
            <w:tcBorders>
              <w:top w:val="nil"/>
              <w:left w:val="nil"/>
              <w:bottom w:val="double" w:sz="4" w:space="0" w:color="auto"/>
              <w:right w:val="nil"/>
            </w:tcBorders>
          </w:tcPr>
          <w:p w14:paraId="3674CB1B"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0.025</w:t>
            </w:r>
          </w:p>
        </w:tc>
        <w:tc>
          <w:tcPr>
            <w:tcW w:w="700" w:type="dxa"/>
            <w:tcBorders>
              <w:top w:val="nil"/>
              <w:left w:val="nil"/>
              <w:bottom w:val="double" w:sz="4" w:space="0" w:color="auto"/>
              <w:right w:val="single" w:sz="4" w:space="0" w:color="auto"/>
            </w:tcBorders>
          </w:tcPr>
          <w:p w14:paraId="39A0A3AD"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0.034</w:t>
            </w:r>
          </w:p>
        </w:tc>
        <w:tc>
          <w:tcPr>
            <w:tcW w:w="604" w:type="dxa"/>
            <w:tcBorders>
              <w:top w:val="nil"/>
              <w:left w:val="single" w:sz="4" w:space="0" w:color="auto"/>
              <w:bottom w:val="double" w:sz="4" w:space="0" w:color="auto"/>
              <w:right w:val="nil"/>
            </w:tcBorders>
          </w:tcPr>
          <w:p w14:paraId="62B3E7A8"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double" w:sz="4" w:space="0" w:color="auto"/>
              <w:right w:val="nil"/>
            </w:tcBorders>
          </w:tcPr>
          <w:p w14:paraId="2ACB00A2"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double" w:sz="4" w:space="0" w:color="auto"/>
              <w:right w:val="nil"/>
            </w:tcBorders>
          </w:tcPr>
          <w:p w14:paraId="48E41035"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785" w:type="dxa"/>
            <w:tcBorders>
              <w:top w:val="nil"/>
              <w:left w:val="nil"/>
              <w:bottom w:val="double" w:sz="4" w:space="0" w:color="auto"/>
              <w:right w:val="single" w:sz="4" w:space="0" w:color="auto"/>
            </w:tcBorders>
          </w:tcPr>
          <w:p w14:paraId="704E946C"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r>
      <w:tr w:rsidR="000B3A54" w:rsidRPr="00A86D66" w14:paraId="121C32DB" w14:textId="77777777" w:rsidTr="008C6130">
        <w:trPr>
          <w:trHeight w:val="144"/>
        </w:trPr>
        <w:tc>
          <w:tcPr>
            <w:tcW w:w="2269" w:type="dxa"/>
            <w:tcBorders>
              <w:top w:val="double" w:sz="4" w:space="0" w:color="auto"/>
              <w:left w:val="single" w:sz="4" w:space="0" w:color="auto"/>
              <w:bottom w:val="single" w:sz="4" w:space="0" w:color="auto"/>
              <w:right w:val="single" w:sz="4" w:space="0" w:color="auto"/>
            </w:tcBorders>
            <w:vAlign w:val="center"/>
          </w:tcPr>
          <w:p w14:paraId="647A3A86" w14:textId="77777777" w:rsidR="000B3A54" w:rsidRPr="00A86D66" w:rsidRDefault="000B3A54" w:rsidP="000B3A54">
            <w:pPr>
              <w:spacing w:after="120" w:line="240" w:lineRule="auto"/>
              <w:jc w:val="left"/>
              <w:rPr>
                <w:rFonts w:eastAsia="Times New Roman" w:cs="Times New Roman"/>
                <w:color w:val="000000" w:themeColor="text1"/>
                <w:sz w:val="18"/>
                <w:szCs w:val="18"/>
              </w:rPr>
            </w:pPr>
            <w:r w:rsidRPr="00A86D66">
              <w:rPr>
                <w:rFonts w:eastAsia="Times New Roman" w:cs="Times New Roman"/>
                <w:b/>
                <w:bCs/>
                <w:i/>
                <w:iCs/>
                <w:color w:val="000000" w:themeColor="text1"/>
                <w:sz w:val="20"/>
                <w:szCs w:val="20"/>
              </w:rPr>
              <w:t>Mode choice model</w:t>
            </w:r>
          </w:p>
        </w:tc>
        <w:tc>
          <w:tcPr>
            <w:tcW w:w="681" w:type="dxa"/>
            <w:tcBorders>
              <w:top w:val="double" w:sz="4" w:space="0" w:color="auto"/>
              <w:left w:val="single" w:sz="4" w:space="0" w:color="auto"/>
              <w:bottom w:val="single" w:sz="4" w:space="0" w:color="auto"/>
              <w:right w:val="single" w:sz="4" w:space="0" w:color="auto"/>
            </w:tcBorders>
            <w:vAlign w:val="center"/>
          </w:tcPr>
          <w:p w14:paraId="402400E5"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736" w:type="dxa"/>
            <w:tcBorders>
              <w:top w:val="double" w:sz="4" w:space="0" w:color="auto"/>
              <w:left w:val="single" w:sz="4" w:space="0" w:color="auto"/>
              <w:bottom w:val="single" w:sz="4" w:space="0" w:color="auto"/>
              <w:right w:val="nil"/>
            </w:tcBorders>
            <w:vAlign w:val="center"/>
          </w:tcPr>
          <w:p w14:paraId="40431F58"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567" w:type="dxa"/>
            <w:tcBorders>
              <w:top w:val="double" w:sz="4" w:space="0" w:color="auto"/>
              <w:left w:val="nil"/>
              <w:bottom w:val="single" w:sz="4" w:space="0" w:color="auto"/>
              <w:right w:val="nil"/>
            </w:tcBorders>
            <w:vAlign w:val="center"/>
          </w:tcPr>
          <w:p w14:paraId="6A1637C0"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709" w:type="dxa"/>
            <w:tcBorders>
              <w:top w:val="double" w:sz="4" w:space="0" w:color="auto"/>
              <w:left w:val="nil"/>
              <w:bottom w:val="single" w:sz="4" w:space="0" w:color="auto"/>
              <w:right w:val="nil"/>
            </w:tcBorders>
            <w:vAlign w:val="center"/>
          </w:tcPr>
          <w:p w14:paraId="7165B735"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709" w:type="dxa"/>
            <w:tcBorders>
              <w:top w:val="double" w:sz="4" w:space="0" w:color="auto"/>
              <w:left w:val="nil"/>
              <w:bottom w:val="single" w:sz="4" w:space="0" w:color="auto"/>
              <w:right w:val="single" w:sz="4" w:space="0" w:color="auto"/>
            </w:tcBorders>
            <w:vAlign w:val="center"/>
          </w:tcPr>
          <w:p w14:paraId="6632731F"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592" w:type="dxa"/>
            <w:tcBorders>
              <w:top w:val="double" w:sz="4" w:space="0" w:color="auto"/>
              <w:left w:val="single" w:sz="4" w:space="0" w:color="auto"/>
              <w:bottom w:val="single" w:sz="4" w:space="0" w:color="auto"/>
              <w:right w:val="nil"/>
            </w:tcBorders>
            <w:vAlign w:val="center"/>
          </w:tcPr>
          <w:p w14:paraId="38776AAB"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531" w:type="dxa"/>
            <w:tcBorders>
              <w:top w:val="double" w:sz="4" w:space="0" w:color="auto"/>
              <w:left w:val="nil"/>
              <w:bottom w:val="single" w:sz="4" w:space="0" w:color="auto"/>
              <w:right w:val="nil"/>
            </w:tcBorders>
            <w:vAlign w:val="center"/>
          </w:tcPr>
          <w:p w14:paraId="5843E601"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621" w:type="dxa"/>
            <w:tcBorders>
              <w:top w:val="double" w:sz="4" w:space="0" w:color="auto"/>
              <w:left w:val="nil"/>
              <w:bottom w:val="single" w:sz="4" w:space="0" w:color="auto"/>
              <w:right w:val="nil"/>
            </w:tcBorders>
            <w:vAlign w:val="center"/>
          </w:tcPr>
          <w:p w14:paraId="3FDBA3EF"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621" w:type="dxa"/>
            <w:tcBorders>
              <w:top w:val="double" w:sz="4" w:space="0" w:color="auto"/>
              <w:left w:val="nil"/>
              <w:bottom w:val="single" w:sz="4" w:space="0" w:color="auto"/>
              <w:right w:val="nil"/>
            </w:tcBorders>
            <w:vAlign w:val="center"/>
          </w:tcPr>
          <w:p w14:paraId="682CCD0E"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955" w:type="dxa"/>
            <w:tcBorders>
              <w:top w:val="double" w:sz="4" w:space="0" w:color="auto"/>
              <w:left w:val="nil"/>
              <w:bottom w:val="single" w:sz="4" w:space="0" w:color="auto"/>
              <w:right w:val="single" w:sz="4" w:space="0" w:color="auto"/>
            </w:tcBorders>
            <w:vAlign w:val="center"/>
          </w:tcPr>
          <w:p w14:paraId="19C38BFF"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765" w:type="dxa"/>
            <w:tcBorders>
              <w:top w:val="double" w:sz="4" w:space="0" w:color="auto"/>
              <w:left w:val="single" w:sz="4" w:space="0" w:color="auto"/>
              <w:bottom w:val="single" w:sz="4" w:space="0" w:color="auto"/>
              <w:right w:val="nil"/>
            </w:tcBorders>
            <w:vAlign w:val="center"/>
          </w:tcPr>
          <w:p w14:paraId="7DDE7D6A"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531" w:type="dxa"/>
            <w:tcBorders>
              <w:top w:val="double" w:sz="4" w:space="0" w:color="auto"/>
              <w:left w:val="nil"/>
              <w:bottom w:val="single" w:sz="4" w:space="0" w:color="auto"/>
              <w:right w:val="nil"/>
            </w:tcBorders>
            <w:vAlign w:val="center"/>
          </w:tcPr>
          <w:p w14:paraId="5B7E4C29"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621" w:type="dxa"/>
            <w:tcBorders>
              <w:top w:val="double" w:sz="4" w:space="0" w:color="auto"/>
              <w:left w:val="nil"/>
              <w:bottom w:val="single" w:sz="4" w:space="0" w:color="auto"/>
              <w:right w:val="nil"/>
            </w:tcBorders>
            <w:vAlign w:val="center"/>
          </w:tcPr>
          <w:p w14:paraId="173C9617"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621" w:type="dxa"/>
            <w:tcBorders>
              <w:top w:val="double" w:sz="4" w:space="0" w:color="auto"/>
              <w:left w:val="nil"/>
              <w:bottom w:val="single" w:sz="4" w:space="0" w:color="auto"/>
              <w:right w:val="nil"/>
            </w:tcBorders>
            <w:vAlign w:val="center"/>
          </w:tcPr>
          <w:p w14:paraId="0A56B7FE"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955" w:type="dxa"/>
            <w:tcBorders>
              <w:top w:val="double" w:sz="4" w:space="0" w:color="auto"/>
              <w:left w:val="nil"/>
              <w:bottom w:val="single" w:sz="4" w:space="0" w:color="auto"/>
              <w:right w:val="single" w:sz="4" w:space="0" w:color="auto"/>
            </w:tcBorders>
          </w:tcPr>
          <w:p w14:paraId="3BDD3143"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727" w:type="dxa"/>
            <w:tcBorders>
              <w:top w:val="double" w:sz="4" w:space="0" w:color="auto"/>
              <w:left w:val="single" w:sz="4" w:space="0" w:color="auto"/>
              <w:bottom w:val="single" w:sz="4" w:space="0" w:color="auto"/>
              <w:right w:val="nil"/>
            </w:tcBorders>
            <w:vAlign w:val="center"/>
          </w:tcPr>
          <w:p w14:paraId="2FB7B4B4"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621" w:type="dxa"/>
            <w:tcBorders>
              <w:top w:val="double" w:sz="4" w:space="0" w:color="auto"/>
              <w:left w:val="nil"/>
              <w:bottom w:val="single" w:sz="4" w:space="0" w:color="auto"/>
              <w:right w:val="nil"/>
            </w:tcBorders>
            <w:vAlign w:val="center"/>
          </w:tcPr>
          <w:p w14:paraId="359C1D4E"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621" w:type="dxa"/>
            <w:tcBorders>
              <w:top w:val="double" w:sz="4" w:space="0" w:color="auto"/>
              <w:left w:val="nil"/>
              <w:bottom w:val="single" w:sz="4" w:space="0" w:color="auto"/>
              <w:right w:val="nil"/>
            </w:tcBorders>
            <w:vAlign w:val="center"/>
          </w:tcPr>
          <w:p w14:paraId="411D10DA"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700" w:type="dxa"/>
            <w:tcBorders>
              <w:top w:val="double" w:sz="4" w:space="0" w:color="auto"/>
              <w:left w:val="nil"/>
              <w:bottom w:val="single" w:sz="4" w:space="0" w:color="auto"/>
              <w:right w:val="single" w:sz="4" w:space="0" w:color="auto"/>
            </w:tcBorders>
            <w:vAlign w:val="center"/>
          </w:tcPr>
          <w:p w14:paraId="131C5B08"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604" w:type="dxa"/>
            <w:tcBorders>
              <w:top w:val="double" w:sz="4" w:space="0" w:color="auto"/>
              <w:left w:val="single" w:sz="4" w:space="0" w:color="auto"/>
              <w:bottom w:val="single" w:sz="4" w:space="0" w:color="auto"/>
              <w:right w:val="nil"/>
            </w:tcBorders>
            <w:vAlign w:val="center"/>
          </w:tcPr>
          <w:p w14:paraId="41DD0198"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531" w:type="dxa"/>
            <w:tcBorders>
              <w:top w:val="double" w:sz="4" w:space="0" w:color="auto"/>
              <w:left w:val="nil"/>
              <w:bottom w:val="single" w:sz="4" w:space="0" w:color="auto"/>
              <w:right w:val="nil"/>
            </w:tcBorders>
            <w:vAlign w:val="center"/>
          </w:tcPr>
          <w:p w14:paraId="56930D31"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621" w:type="dxa"/>
            <w:tcBorders>
              <w:top w:val="double" w:sz="4" w:space="0" w:color="auto"/>
              <w:left w:val="nil"/>
              <w:bottom w:val="single" w:sz="4" w:space="0" w:color="auto"/>
              <w:right w:val="nil"/>
            </w:tcBorders>
            <w:vAlign w:val="center"/>
          </w:tcPr>
          <w:p w14:paraId="626DFCFF" w14:textId="77777777" w:rsidR="000B3A54" w:rsidRPr="00A86D66" w:rsidRDefault="000B3A54" w:rsidP="000B3A54">
            <w:pPr>
              <w:spacing w:line="240" w:lineRule="auto"/>
              <w:jc w:val="center"/>
              <w:rPr>
                <w:rFonts w:eastAsia="Times New Roman" w:cs="Times New Roman"/>
                <w:color w:val="000000" w:themeColor="text1"/>
                <w:sz w:val="18"/>
                <w:szCs w:val="18"/>
              </w:rPr>
            </w:pPr>
          </w:p>
        </w:tc>
        <w:tc>
          <w:tcPr>
            <w:tcW w:w="785" w:type="dxa"/>
            <w:tcBorders>
              <w:top w:val="double" w:sz="4" w:space="0" w:color="auto"/>
              <w:left w:val="nil"/>
              <w:bottom w:val="single" w:sz="4" w:space="0" w:color="auto"/>
              <w:right w:val="single" w:sz="4" w:space="0" w:color="auto"/>
            </w:tcBorders>
            <w:vAlign w:val="center"/>
          </w:tcPr>
          <w:p w14:paraId="308FA791" w14:textId="77777777" w:rsidR="000B3A54" w:rsidRPr="00A86D66" w:rsidRDefault="000B3A54" w:rsidP="000B3A54">
            <w:pPr>
              <w:spacing w:line="240" w:lineRule="auto"/>
              <w:jc w:val="center"/>
              <w:rPr>
                <w:rFonts w:eastAsia="Times New Roman" w:cs="Times New Roman"/>
                <w:color w:val="000000" w:themeColor="text1"/>
                <w:sz w:val="18"/>
                <w:szCs w:val="18"/>
              </w:rPr>
            </w:pPr>
          </w:p>
        </w:tc>
      </w:tr>
      <w:tr w:rsidR="000B3A54" w:rsidRPr="00A86D66" w14:paraId="434CD413" w14:textId="77777777" w:rsidTr="008C6130">
        <w:trPr>
          <w:trHeight w:val="144"/>
        </w:trPr>
        <w:tc>
          <w:tcPr>
            <w:tcW w:w="2269" w:type="dxa"/>
            <w:tcBorders>
              <w:top w:val="single" w:sz="4" w:space="0" w:color="auto"/>
              <w:left w:val="single" w:sz="4" w:space="0" w:color="auto"/>
              <w:bottom w:val="nil"/>
              <w:right w:val="single" w:sz="4" w:space="0" w:color="auto"/>
            </w:tcBorders>
            <w:vAlign w:val="center"/>
          </w:tcPr>
          <w:p w14:paraId="5ED7B27B" w14:textId="77777777" w:rsidR="000B3A54" w:rsidRPr="00A86D66" w:rsidRDefault="000B3A54" w:rsidP="000B3A54">
            <w:pPr>
              <w:spacing w:after="120" w:line="240" w:lineRule="auto"/>
              <w:jc w:val="left"/>
              <w:rPr>
                <w:rFonts w:cs="Times New Roman"/>
                <w:color w:val="000000" w:themeColor="text1"/>
                <w:sz w:val="18"/>
                <w:szCs w:val="18"/>
              </w:rPr>
            </w:pPr>
            <w:r w:rsidRPr="00A86D66">
              <w:rPr>
                <w:rFonts w:eastAsia="Times New Roman" w:cs="Times New Roman"/>
                <w:color w:val="000000" w:themeColor="text1"/>
                <w:sz w:val="18"/>
                <w:szCs w:val="18"/>
              </w:rPr>
              <w:t xml:space="preserve">  ASC for transit</w:t>
            </w:r>
          </w:p>
        </w:tc>
        <w:tc>
          <w:tcPr>
            <w:tcW w:w="681" w:type="dxa"/>
            <w:tcBorders>
              <w:top w:val="single" w:sz="4" w:space="0" w:color="auto"/>
              <w:left w:val="single" w:sz="4" w:space="0" w:color="auto"/>
              <w:bottom w:val="nil"/>
              <w:right w:val="single" w:sz="4" w:space="0" w:color="auto"/>
            </w:tcBorders>
            <w:vAlign w:val="center"/>
          </w:tcPr>
          <w:p w14:paraId="13E6F7FF"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-0.56</w:t>
            </w:r>
          </w:p>
        </w:tc>
        <w:tc>
          <w:tcPr>
            <w:tcW w:w="736" w:type="dxa"/>
            <w:tcBorders>
              <w:top w:val="single" w:sz="4" w:space="0" w:color="auto"/>
              <w:left w:val="single" w:sz="4" w:space="0" w:color="auto"/>
              <w:bottom w:val="nil"/>
              <w:right w:val="nil"/>
            </w:tcBorders>
            <w:vAlign w:val="center"/>
          </w:tcPr>
          <w:p w14:paraId="1EC4A6E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-0.53</w:t>
            </w:r>
          </w:p>
        </w:tc>
        <w:tc>
          <w:tcPr>
            <w:tcW w:w="567" w:type="dxa"/>
            <w:tcBorders>
              <w:top w:val="single" w:sz="4" w:space="0" w:color="auto"/>
              <w:left w:val="nil"/>
              <w:bottom w:val="nil"/>
              <w:right w:val="nil"/>
            </w:tcBorders>
            <w:vAlign w:val="center"/>
          </w:tcPr>
          <w:p w14:paraId="7944181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5.4</w:t>
            </w:r>
          </w:p>
        </w:tc>
        <w:tc>
          <w:tcPr>
            <w:tcW w:w="709" w:type="dxa"/>
            <w:tcBorders>
              <w:top w:val="single" w:sz="4" w:space="0" w:color="auto"/>
              <w:left w:val="nil"/>
              <w:bottom w:val="nil"/>
              <w:right w:val="nil"/>
            </w:tcBorders>
            <w:vAlign w:val="center"/>
          </w:tcPr>
          <w:p w14:paraId="445D870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0.066</w:t>
            </w:r>
          </w:p>
        </w:tc>
        <w:tc>
          <w:tcPr>
            <w:tcW w:w="709" w:type="dxa"/>
            <w:tcBorders>
              <w:top w:val="single" w:sz="4" w:space="0" w:color="auto"/>
              <w:left w:val="nil"/>
              <w:bottom w:val="nil"/>
              <w:right w:val="single" w:sz="4" w:space="0" w:color="auto"/>
            </w:tcBorders>
            <w:vAlign w:val="center"/>
          </w:tcPr>
          <w:p w14:paraId="5311A21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0.069</w:t>
            </w:r>
          </w:p>
        </w:tc>
        <w:tc>
          <w:tcPr>
            <w:tcW w:w="592" w:type="dxa"/>
            <w:tcBorders>
              <w:top w:val="single" w:sz="4" w:space="0" w:color="auto"/>
              <w:left w:val="single" w:sz="4" w:space="0" w:color="auto"/>
              <w:bottom w:val="nil"/>
              <w:right w:val="nil"/>
            </w:tcBorders>
            <w:vAlign w:val="center"/>
          </w:tcPr>
          <w:p w14:paraId="6684D719"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-0.61</w:t>
            </w:r>
          </w:p>
        </w:tc>
        <w:tc>
          <w:tcPr>
            <w:tcW w:w="531" w:type="dxa"/>
            <w:tcBorders>
              <w:top w:val="single" w:sz="4" w:space="0" w:color="auto"/>
              <w:left w:val="nil"/>
              <w:bottom w:val="nil"/>
              <w:right w:val="nil"/>
            </w:tcBorders>
            <w:vAlign w:val="center"/>
          </w:tcPr>
          <w:p w14:paraId="113CCC80"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8.9</w:t>
            </w:r>
          </w:p>
        </w:tc>
        <w:tc>
          <w:tcPr>
            <w:tcW w:w="621" w:type="dxa"/>
            <w:tcBorders>
              <w:top w:val="single" w:sz="4" w:space="0" w:color="auto"/>
              <w:left w:val="nil"/>
              <w:bottom w:val="nil"/>
              <w:right w:val="nil"/>
            </w:tcBorders>
            <w:vAlign w:val="center"/>
          </w:tcPr>
          <w:p w14:paraId="647E0BF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0.056</w:t>
            </w:r>
          </w:p>
        </w:tc>
        <w:tc>
          <w:tcPr>
            <w:tcW w:w="621" w:type="dxa"/>
            <w:tcBorders>
              <w:top w:val="single" w:sz="4" w:space="0" w:color="auto"/>
              <w:left w:val="nil"/>
              <w:bottom w:val="nil"/>
              <w:right w:val="nil"/>
            </w:tcBorders>
            <w:vAlign w:val="center"/>
          </w:tcPr>
          <w:p w14:paraId="529EB94F"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0.067</w:t>
            </w:r>
          </w:p>
        </w:tc>
        <w:tc>
          <w:tcPr>
            <w:tcW w:w="955" w:type="dxa"/>
            <w:tcBorders>
              <w:top w:val="single" w:sz="4" w:space="0" w:color="auto"/>
              <w:left w:val="nil"/>
              <w:bottom w:val="nil"/>
              <w:right w:val="single" w:sz="4" w:space="0" w:color="auto"/>
            </w:tcBorders>
            <w:vAlign w:val="center"/>
          </w:tcPr>
          <w:p w14:paraId="2E37E1B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6"/>
                <w:szCs w:val="16"/>
              </w:rPr>
              <w:t>0.87</w:t>
            </w:r>
          </w:p>
        </w:tc>
        <w:tc>
          <w:tcPr>
            <w:tcW w:w="765" w:type="dxa"/>
            <w:tcBorders>
              <w:top w:val="single" w:sz="4" w:space="0" w:color="auto"/>
              <w:left w:val="single" w:sz="4" w:space="0" w:color="auto"/>
              <w:bottom w:val="nil"/>
              <w:right w:val="nil"/>
            </w:tcBorders>
            <w:vAlign w:val="center"/>
          </w:tcPr>
          <w:p w14:paraId="30DB176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-0.22</w:t>
            </w:r>
          </w:p>
        </w:tc>
        <w:tc>
          <w:tcPr>
            <w:tcW w:w="531" w:type="dxa"/>
            <w:tcBorders>
              <w:top w:val="single" w:sz="4" w:space="0" w:color="auto"/>
              <w:left w:val="nil"/>
              <w:bottom w:val="nil"/>
              <w:right w:val="nil"/>
            </w:tcBorders>
            <w:vAlign w:val="center"/>
          </w:tcPr>
          <w:p w14:paraId="601D8FCD"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60.0</w:t>
            </w:r>
          </w:p>
        </w:tc>
        <w:tc>
          <w:tcPr>
            <w:tcW w:w="621" w:type="dxa"/>
            <w:tcBorders>
              <w:top w:val="single" w:sz="4" w:space="0" w:color="auto"/>
              <w:left w:val="nil"/>
              <w:bottom w:val="nil"/>
              <w:right w:val="nil"/>
            </w:tcBorders>
            <w:vAlign w:val="center"/>
          </w:tcPr>
          <w:p w14:paraId="69228CF4"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0.053</w:t>
            </w:r>
          </w:p>
        </w:tc>
        <w:tc>
          <w:tcPr>
            <w:tcW w:w="621" w:type="dxa"/>
            <w:tcBorders>
              <w:top w:val="single" w:sz="4" w:space="0" w:color="auto"/>
              <w:left w:val="nil"/>
              <w:bottom w:val="nil"/>
              <w:right w:val="nil"/>
            </w:tcBorders>
            <w:vAlign w:val="center"/>
          </w:tcPr>
          <w:p w14:paraId="6D86528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0.057</w:t>
            </w:r>
          </w:p>
        </w:tc>
        <w:tc>
          <w:tcPr>
            <w:tcW w:w="955" w:type="dxa"/>
            <w:tcBorders>
              <w:top w:val="single" w:sz="4" w:space="0" w:color="auto"/>
              <w:left w:val="nil"/>
              <w:bottom w:val="nil"/>
              <w:right w:val="single" w:sz="4" w:space="0" w:color="auto"/>
            </w:tcBorders>
            <w:vAlign w:val="center"/>
          </w:tcPr>
          <w:p w14:paraId="55197988"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6"/>
                <w:szCs w:val="16"/>
              </w:rPr>
              <w:t>3.59</w:t>
            </w:r>
          </w:p>
        </w:tc>
        <w:tc>
          <w:tcPr>
            <w:tcW w:w="727" w:type="dxa"/>
            <w:tcBorders>
              <w:top w:val="single" w:sz="4" w:space="0" w:color="auto"/>
              <w:left w:val="single" w:sz="4" w:space="0" w:color="auto"/>
              <w:bottom w:val="nil"/>
              <w:right w:val="nil"/>
            </w:tcBorders>
            <w:vAlign w:val="center"/>
          </w:tcPr>
          <w:p w14:paraId="4D584AE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-0.28</w:t>
            </w:r>
          </w:p>
        </w:tc>
        <w:tc>
          <w:tcPr>
            <w:tcW w:w="621" w:type="dxa"/>
            <w:tcBorders>
              <w:top w:val="single" w:sz="4" w:space="0" w:color="auto"/>
              <w:left w:val="nil"/>
              <w:bottom w:val="nil"/>
              <w:right w:val="nil"/>
            </w:tcBorders>
            <w:vAlign w:val="center"/>
          </w:tcPr>
          <w:p w14:paraId="4F3F048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50.5</w:t>
            </w:r>
          </w:p>
        </w:tc>
        <w:tc>
          <w:tcPr>
            <w:tcW w:w="621" w:type="dxa"/>
            <w:tcBorders>
              <w:top w:val="single" w:sz="4" w:space="0" w:color="auto"/>
              <w:left w:val="nil"/>
              <w:bottom w:val="nil"/>
              <w:right w:val="nil"/>
            </w:tcBorders>
            <w:vAlign w:val="center"/>
          </w:tcPr>
          <w:p w14:paraId="3F9D326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0.084</w:t>
            </w:r>
          </w:p>
        </w:tc>
        <w:tc>
          <w:tcPr>
            <w:tcW w:w="700" w:type="dxa"/>
            <w:tcBorders>
              <w:top w:val="single" w:sz="4" w:space="0" w:color="auto"/>
              <w:left w:val="nil"/>
              <w:bottom w:val="nil"/>
              <w:right w:val="single" w:sz="4" w:space="0" w:color="auto"/>
            </w:tcBorders>
            <w:vAlign w:val="center"/>
          </w:tcPr>
          <w:p w14:paraId="0CA3ED0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0.066</w:t>
            </w:r>
          </w:p>
        </w:tc>
        <w:tc>
          <w:tcPr>
            <w:tcW w:w="604" w:type="dxa"/>
            <w:tcBorders>
              <w:top w:val="single" w:sz="4" w:space="0" w:color="auto"/>
              <w:left w:val="single" w:sz="4" w:space="0" w:color="auto"/>
              <w:bottom w:val="nil"/>
              <w:right w:val="nil"/>
            </w:tcBorders>
            <w:vAlign w:val="center"/>
          </w:tcPr>
          <w:p w14:paraId="07C88A7F"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-0.24</w:t>
            </w:r>
          </w:p>
        </w:tc>
        <w:tc>
          <w:tcPr>
            <w:tcW w:w="531" w:type="dxa"/>
            <w:tcBorders>
              <w:top w:val="single" w:sz="4" w:space="0" w:color="auto"/>
              <w:left w:val="nil"/>
              <w:bottom w:val="nil"/>
              <w:right w:val="nil"/>
            </w:tcBorders>
            <w:vAlign w:val="center"/>
          </w:tcPr>
          <w:p w14:paraId="3375EE0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56.9</w:t>
            </w:r>
          </w:p>
        </w:tc>
        <w:tc>
          <w:tcPr>
            <w:tcW w:w="621" w:type="dxa"/>
            <w:tcBorders>
              <w:top w:val="single" w:sz="4" w:space="0" w:color="auto"/>
              <w:left w:val="nil"/>
              <w:bottom w:val="nil"/>
              <w:right w:val="nil"/>
            </w:tcBorders>
            <w:vAlign w:val="center"/>
          </w:tcPr>
          <w:p w14:paraId="4E39256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0.053</w:t>
            </w:r>
          </w:p>
        </w:tc>
        <w:tc>
          <w:tcPr>
            <w:tcW w:w="785" w:type="dxa"/>
            <w:tcBorders>
              <w:top w:val="single" w:sz="4" w:space="0" w:color="auto"/>
              <w:left w:val="nil"/>
              <w:bottom w:val="nil"/>
              <w:right w:val="single" w:sz="4" w:space="0" w:color="auto"/>
            </w:tcBorders>
            <w:vAlign w:val="center"/>
          </w:tcPr>
          <w:p w14:paraId="015C0C34"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0.056</w:t>
            </w:r>
          </w:p>
        </w:tc>
      </w:tr>
      <w:tr w:rsidR="000B3A54" w:rsidRPr="00A86D66" w14:paraId="4A265614" w14:textId="77777777" w:rsidTr="008C6130">
        <w:trPr>
          <w:trHeight w:val="144"/>
        </w:trPr>
        <w:tc>
          <w:tcPr>
            <w:tcW w:w="2269" w:type="dxa"/>
            <w:tcBorders>
              <w:top w:val="nil"/>
              <w:left w:val="single" w:sz="4" w:space="0" w:color="auto"/>
              <w:bottom w:val="nil"/>
              <w:right w:val="single" w:sz="4" w:space="0" w:color="auto"/>
            </w:tcBorders>
            <w:vAlign w:val="center"/>
          </w:tcPr>
          <w:p w14:paraId="7570A4AF" w14:textId="77777777" w:rsidR="000B3A54" w:rsidRPr="00A86D66" w:rsidRDefault="000B3A54" w:rsidP="000B3A54">
            <w:pPr>
              <w:spacing w:after="120" w:line="240" w:lineRule="auto"/>
              <w:jc w:val="left"/>
              <w:rPr>
                <w:rFonts w:cs="Times New Roman"/>
                <w:color w:val="000000" w:themeColor="text1"/>
                <w:sz w:val="18"/>
                <w:szCs w:val="18"/>
              </w:rPr>
            </w:pPr>
            <w:r w:rsidRPr="00A86D66">
              <w:rPr>
                <w:rFonts w:eastAsia="Times New Roman" w:cs="Times New Roman"/>
                <w:color w:val="000000" w:themeColor="text1"/>
                <w:sz w:val="18"/>
                <w:szCs w:val="18"/>
              </w:rPr>
              <w:t xml:space="preserve">  ASC for walk</w:t>
            </w:r>
          </w:p>
        </w:tc>
        <w:tc>
          <w:tcPr>
            <w:tcW w:w="681" w:type="dxa"/>
            <w:tcBorders>
              <w:top w:val="nil"/>
              <w:left w:val="single" w:sz="4" w:space="0" w:color="auto"/>
              <w:bottom w:val="nil"/>
              <w:right w:val="single" w:sz="4" w:space="0" w:color="auto"/>
            </w:tcBorders>
            <w:vAlign w:val="center"/>
          </w:tcPr>
          <w:p w14:paraId="7D6AB353"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1.56</w:t>
            </w:r>
          </w:p>
        </w:tc>
        <w:tc>
          <w:tcPr>
            <w:tcW w:w="736" w:type="dxa"/>
            <w:tcBorders>
              <w:top w:val="nil"/>
              <w:left w:val="single" w:sz="4" w:space="0" w:color="auto"/>
              <w:bottom w:val="nil"/>
              <w:right w:val="nil"/>
            </w:tcBorders>
            <w:vAlign w:val="center"/>
          </w:tcPr>
          <w:p w14:paraId="016E6AC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1.47</w:t>
            </w:r>
          </w:p>
        </w:tc>
        <w:tc>
          <w:tcPr>
            <w:tcW w:w="567" w:type="dxa"/>
            <w:tcBorders>
              <w:top w:val="nil"/>
              <w:left w:val="nil"/>
              <w:bottom w:val="nil"/>
              <w:right w:val="nil"/>
            </w:tcBorders>
            <w:vAlign w:val="center"/>
          </w:tcPr>
          <w:p w14:paraId="0402C589"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5.9</w:t>
            </w:r>
          </w:p>
        </w:tc>
        <w:tc>
          <w:tcPr>
            <w:tcW w:w="709" w:type="dxa"/>
            <w:tcBorders>
              <w:top w:val="nil"/>
              <w:left w:val="nil"/>
              <w:bottom w:val="nil"/>
              <w:right w:val="nil"/>
            </w:tcBorders>
            <w:vAlign w:val="center"/>
          </w:tcPr>
          <w:p w14:paraId="7960D48F"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0.120</w:t>
            </w:r>
          </w:p>
        </w:tc>
        <w:tc>
          <w:tcPr>
            <w:tcW w:w="709" w:type="dxa"/>
            <w:tcBorders>
              <w:top w:val="nil"/>
              <w:left w:val="nil"/>
              <w:bottom w:val="nil"/>
              <w:right w:val="single" w:sz="4" w:space="0" w:color="auto"/>
            </w:tcBorders>
            <w:vAlign w:val="center"/>
          </w:tcPr>
          <w:p w14:paraId="12C77BB4"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0.114</w:t>
            </w:r>
          </w:p>
        </w:tc>
        <w:tc>
          <w:tcPr>
            <w:tcW w:w="592" w:type="dxa"/>
            <w:tcBorders>
              <w:top w:val="nil"/>
              <w:left w:val="single" w:sz="4" w:space="0" w:color="auto"/>
              <w:bottom w:val="nil"/>
              <w:right w:val="nil"/>
            </w:tcBorders>
            <w:vAlign w:val="center"/>
          </w:tcPr>
          <w:p w14:paraId="09E1657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1.17</w:t>
            </w:r>
          </w:p>
        </w:tc>
        <w:tc>
          <w:tcPr>
            <w:tcW w:w="531" w:type="dxa"/>
            <w:tcBorders>
              <w:top w:val="nil"/>
              <w:left w:val="nil"/>
              <w:bottom w:val="nil"/>
              <w:right w:val="nil"/>
            </w:tcBorders>
            <w:vAlign w:val="center"/>
          </w:tcPr>
          <w:p w14:paraId="26FE14C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24.8</w:t>
            </w:r>
          </w:p>
        </w:tc>
        <w:tc>
          <w:tcPr>
            <w:tcW w:w="621" w:type="dxa"/>
            <w:tcBorders>
              <w:top w:val="nil"/>
              <w:left w:val="nil"/>
              <w:bottom w:val="nil"/>
              <w:right w:val="nil"/>
            </w:tcBorders>
            <w:vAlign w:val="center"/>
          </w:tcPr>
          <w:p w14:paraId="7C6F862E"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0.093</w:t>
            </w:r>
          </w:p>
        </w:tc>
        <w:tc>
          <w:tcPr>
            <w:tcW w:w="621" w:type="dxa"/>
            <w:tcBorders>
              <w:top w:val="nil"/>
              <w:left w:val="nil"/>
              <w:bottom w:val="nil"/>
              <w:right w:val="nil"/>
            </w:tcBorders>
            <w:vAlign w:val="center"/>
          </w:tcPr>
          <w:p w14:paraId="5D7B90E4"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0.096</w:t>
            </w:r>
          </w:p>
        </w:tc>
        <w:tc>
          <w:tcPr>
            <w:tcW w:w="955" w:type="dxa"/>
            <w:tcBorders>
              <w:top w:val="nil"/>
              <w:left w:val="nil"/>
              <w:bottom w:val="nil"/>
              <w:right w:val="single" w:sz="4" w:space="0" w:color="auto"/>
            </w:tcBorders>
            <w:vAlign w:val="center"/>
          </w:tcPr>
          <w:p w14:paraId="6872502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6"/>
                <w:szCs w:val="16"/>
              </w:rPr>
              <w:t>2.01</w:t>
            </w:r>
          </w:p>
        </w:tc>
        <w:tc>
          <w:tcPr>
            <w:tcW w:w="765" w:type="dxa"/>
            <w:tcBorders>
              <w:top w:val="nil"/>
              <w:left w:val="single" w:sz="4" w:space="0" w:color="auto"/>
              <w:bottom w:val="nil"/>
              <w:right w:val="nil"/>
            </w:tcBorders>
            <w:vAlign w:val="center"/>
          </w:tcPr>
          <w:p w14:paraId="047A7D8E"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1.02</w:t>
            </w:r>
          </w:p>
        </w:tc>
        <w:tc>
          <w:tcPr>
            <w:tcW w:w="531" w:type="dxa"/>
            <w:tcBorders>
              <w:top w:val="nil"/>
              <w:left w:val="nil"/>
              <w:bottom w:val="nil"/>
              <w:right w:val="nil"/>
            </w:tcBorders>
            <w:vAlign w:val="center"/>
          </w:tcPr>
          <w:p w14:paraId="6A2F74B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34.6</w:t>
            </w:r>
          </w:p>
        </w:tc>
        <w:tc>
          <w:tcPr>
            <w:tcW w:w="621" w:type="dxa"/>
            <w:tcBorders>
              <w:top w:val="nil"/>
              <w:left w:val="nil"/>
              <w:bottom w:val="nil"/>
              <w:right w:val="nil"/>
            </w:tcBorders>
            <w:vAlign w:val="center"/>
          </w:tcPr>
          <w:p w14:paraId="399CAEC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0.097</w:t>
            </w:r>
          </w:p>
        </w:tc>
        <w:tc>
          <w:tcPr>
            <w:tcW w:w="621" w:type="dxa"/>
            <w:tcBorders>
              <w:top w:val="nil"/>
              <w:left w:val="nil"/>
              <w:bottom w:val="nil"/>
              <w:right w:val="nil"/>
            </w:tcBorders>
            <w:vAlign w:val="center"/>
          </w:tcPr>
          <w:p w14:paraId="4AE9C12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0.095</w:t>
            </w:r>
          </w:p>
        </w:tc>
        <w:tc>
          <w:tcPr>
            <w:tcW w:w="955" w:type="dxa"/>
            <w:tcBorders>
              <w:top w:val="nil"/>
              <w:left w:val="nil"/>
              <w:bottom w:val="nil"/>
              <w:right w:val="single" w:sz="4" w:space="0" w:color="auto"/>
            </w:tcBorders>
            <w:vAlign w:val="center"/>
          </w:tcPr>
          <w:p w14:paraId="04A43CEE"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6"/>
                <w:szCs w:val="16"/>
              </w:rPr>
              <w:t>3.20</w:t>
            </w:r>
          </w:p>
        </w:tc>
        <w:tc>
          <w:tcPr>
            <w:tcW w:w="727" w:type="dxa"/>
            <w:tcBorders>
              <w:top w:val="nil"/>
              <w:left w:val="single" w:sz="4" w:space="0" w:color="auto"/>
              <w:bottom w:val="nil"/>
              <w:right w:val="nil"/>
            </w:tcBorders>
            <w:vAlign w:val="center"/>
          </w:tcPr>
          <w:p w14:paraId="2BC233AE"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1.37</w:t>
            </w:r>
          </w:p>
        </w:tc>
        <w:tc>
          <w:tcPr>
            <w:tcW w:w="621" w:type="dxa"/>
            <w:tcBorders>
              <w:top w:val="nil"/>
              <w:left w:val="nil"/>
              <w:bottom w:val="nil"/>
              <w:right w:val="nil"/>
            </w:tcBorders>
            <w:vAlign w:val="center"/>
          </w:tcPr>
          <w:p w14:paraId="54455D0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12.1</w:t>
            </w:r>
          </w:p>
        </w:tc>
        <w:tc>
          <w:tcPr>
            <w:tcW w:w="621" w:type="dxa"/>
            <w:tcBorders>
              <w:top w:val="nil"/>
              <w:left w:val="nil"/>
              <w:bottom w:val="nil"/>
              <w:right w:val="nil"/>
            </w:tcBorders>
            <w:vAlign w:val="center"/>
          </w:tcPr>
          <w:p w14:paraId="040F701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0.230</w:t>
            </w:r>
          </w:p>
        </w:tc>
        <w:tc>
          <w:tcPr>
            <w:tcW w:w="700" w:type="dxa"/>
            <w:tcBorders>
              <w:top w:val="nil"/>
              <w:left w:val="nil"/>
              <w:bottom w:val="nil"/>
              <w:right w:val="single" w:sz="4" w:space="0" w:color="auto"/>
            </w:tcBorders>
            <w:vAlign w:val="center"/>
          </w:tcPr>
          <w:p w14:paraId="5F4C47A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0.114</w:t>
            </w:r>
          </w:p>
        </w:tc>
        <w:tc>
          <w:tcPr>
            <w:tcW w:w="604" w:type="dxa"/>
            <w:tcBorders>
              <w:top w:val="nil"/>
              <w:left w:val="single" w:sz="4" w:space="0" w:color="auto"/>
              <w:bottom w:val="nil"/>
              <w:right w:val="nil"/>
            </w:tcBorders>
            <w:vAlign w:val="center"/>
          </w:tcPr>
          <w:p w14:paraId="0C65799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0.96</w:t>
            </w:r>
          </w:p>
        </w:tc>
        <w:tc>
          <w:tcPr>
            <w:tcW w:w="531" w:type="dxa"/>
            <w:tcBorders>
              <w:top w:val="nil"/>
              <w:left w:val="nil"/>
              <w:bottom w:val="nil"/>
              <w:right w:val="nil"/>
            </w:tcBorders>
            <w:vAlign w:val="center"/>
          </w:tcPr>
          <w:p w14:paraId="2BF7020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38.2</w:t>
            </w:r>
          </w:p>
        </w:tc>
        <w:tc>
          <w:tcPr>
            <w:tcW w:w="621" w:type="dxa"/>
            <w:tcBorders>
              <w:top w:val="nil"/>
              <w:left w:val="nil"/>
              <w:bottom w:val="nil"/>
              <w:right w:val="nil"/>
            </w:tcBorders>
            <w:vAlign w:val="center"/>
          </w:tcPr>
          <w:p w14:paraId="3E15B4C3"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0.090</w:t>
            </w:r>
          </w:p>
        </w:tc>
        <w:tc>
          <w:tcPr>
            <w:tcW w:w="785" w:type="dxa"/>
            <w:tcBorders>
              <w:top w:val="nil"/>
              <w:left w:val="nil"/>
              <w:bottom w:val="nil"/>
              <w:right w:val="single" w:sz="4" w:space="0" w:color="auto"/>
            </w:tcBorders>
            <w:vAlign w:val="center"/>
          </w:tcPr>
          <w:p w14:paraId="61C47E1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0.092</w:t>
            </w:r>
          </w:p>
        </w:tc>
      </w:tr>
      <w:tr w:rsidR="000B3A54" w:rsidRPr="00A86D66" w14:paraId="077EB702" w14:textId="77777777" w:rsidTr="008C6130">
        <w:trPr>
          <w:trHeight w:val="193"/>
        </w:trPr>
        <w:tc>
          <w:tcPr>
            <w:tcW w:w="2269" w:type="dxa"/>
            <w:tcBorders>
              <w:top w:val="nil"/>
              <w:left w:val="single" w:sz="4" w:space="0" w:color="auto"/>
              <w:bottom w:val="nil"/>
              <w:right w:val="single" w:sz="4" w:space="0" w:color="auto"/>
            </w:tcBorders>
            <w:vAlign w:val="center"/>
          </w:tcPr>
          <w:p w14:paraId="3BC124AB" w14:textId="77777777" w:rsidR="000B3A54" w:rsidRPr="00A86D66" w:rsidRDefault="000B3A54" w:rsidP="000B3A54">
            <w:pPr>
              <w:spacing w:after="120" w:line="240" w:lineRule="auto"/>
              <w:ind w:left="255" w:hanging="255"/>
              <w:jc w:val="left"/>
              <w:rPr>
                <w:rFonts w:cs="Times New Roman"/>
                <w:color w:val="000000" w:themeColor="text1"/>
                <w:sz w:val="18"/>
                <w:szCs w:val="18"/>
              </w:rPr>
            </w:pPr>
            <w:r w:rsidRPr="00A86D66">
              <w:rPr>
                <w:rFonts w:eastAsiaTheme="minorEastAsia"/>
                <w:color w:val="000000" w:themeColor="text1"/>
                <w:sz w:val="18"/>
                <w:szCs w:val="18"/>
              </w:rPr>
              <w:t xml:space="preserve">  Mean of travel time coefficient </w:t>
            </w:r>
            <m:oMath>
              <m:sSub>
                <m:sSubPr>
                  <m:ctrlPr>
                    <w:rPr>
                      <w:rFonts w:ascii="Cambria Math" w:eastAsiaTheme="minorEastAsia" w:hAnsi="Cambria Math" w:cs="Times New Roman"/>
                      <w:i/>
                      <w:color w:val="000000" w:themeColor="text1"/>
                      <w:sz w:val="18"/>
                      <w:szCs w:val="18"/>
                    </w:rPr>
                  </m:ctrlPr>
                </m:sSubPr>
                <m:e>
                  <m:r>
                    <w:rPr>
                      <w:rFonts w:ascii="Cambria Math" w:eastAsiaTheme="minorEastAsia" w:hAnsi="Cambria Math" w:cs="Times New Roman"/>
                      <w:color w:val="000000" w:themeColor="text1"/>
                      <w:sz w:val="18"/>
                      <w:szCs w:val="18"/>
                    </w:rPr>
                    <m:t>γ</m:t>
                  </m:r>
                </m:e>
                <m:sub>
                  <m:sSup>
                    <m:sSupPr>
                      <m:ctrlPr>
                        <w:rPr>
                          <w:rFonts w:ascii="Cambria Math" w:eastAsiaTheme="minorEastAsia" w:hAnsi="Cambria Math" w:cs="Times New Roman"/>
                          <w:i/>
                          <w:color w:val="000000" w:themeColor="text1"/>
                          <w:sz w:val="18"/>
                          <w:szCs w:val="18"/>
                        </w:rPr>
                      </m:ctrlPr>
                    </m:sSupPr>
                    <m:e>
                      <m:r>
                        <w:rPr>
                          <w:rFonts w:ascii="Cambria Math" w:eastAsiaTheme="minorEastAsia" w:hAnsi="Cambria Math" w:cs="Times New Roman"/>
                          <w:color w:val="000000" w:themeColor="text1"/>
                          <w:sz w:val="18"/>
                          <w:szCs w:val="18"/>
                        </w:rPr>
                        <m:t>TT</m:t>
                      </m:r>
                    </m:e>
                    <m:sup>
                      <m:r>
                        <w:rPr>
                          <w:rFonts w:ascii="Cambria Math" w:eastAsiaTheme="minorEastAsia" w:hAnsi="Cambria Math" w:cs="Times New Roman"/>
                          <w:color w:val="000000" w:themeColor="text1"/>
                          <w:sz w:val="18"/>
                          <w:szCs w:val="18"/>
                        </w:rPr>
                        <m:t>*</m:t>
                      </m:r>
                    </m:sup>
                  </m:sSup>
                </m:sub>
              </m:sSub>
              <m:r>
                <w:rPr>
                  <w:rFonts w:ascii="Cambria Math" w:eastAsiaTheme="minorEastAsia" w:hAnsi="Cambria Math" w:cs="Times New Roman"/>
                  <w:color w:val="000000" w:themeColor="text1"/>
                  <w:sz w:val="18"/>
                  <w:szCs w:val="18"/>
                </w:rPr>
                <m:t xml:space="preserve"> </m:t>
              </m:r>
            </m:oMath>
          </w:p>
        </w:tc>
        <w:tc>
          <w:tcPr>
            <w:tcW w:w="681" w:type="dxa"/>
            <w:tcBorders>
              <w:top w:val="nil"/>
              <w:left w:val="single" w:sz="4" w:space="0" w:color="auto"/>
              <w:bottom w:val="nil"/>
              <w:right w:val="single" w:sz="4" w:space="0" w:color="auto"/>
            </w:tcBorders>
            <w:vAlign w:val="center"/>
          </w:tcPr>
          <w:p w14:paraId="7BA8811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-1.00</w:t>
            </w:r>
          </w:p>
        </w:tc>
        <w:tc>
          <w:tcPr>
            <w:tcW w:w="736" w:type="dxa"/>
            <w:tcBorders>
              <w:top w:val="nil"/>
              <w:left w:val="single" w:sz="4" w:space="0" w:color="auto"/>
              <w:bottom w:val="nil"/>
              <w:right w:val="nil"/>
            </w:tcBorders>
            <w:vAlign w:val="center"/>
          </w:tcPr>
          <w:p w14:paraId="0A6C7E49"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-0.91</w:t>
            </w:r>
          </w:p>
        </w:tc>
        <w:tc>
          <w:tcPr>
            <w:tcW w:w="567" w:type="dxa"/>
            <w:tcBorders>
              <w:top w:val="nil"/>
              <w:left w:val="nil"/>
              <w:bottom w:val="nil"/>
              <w:right w:val="nil"/>
            </w:tcBorders>
            <w:vAlign w:val="center"/>
          </w:tcPr>
          <w:p w14:paraId="7F357BF9"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8.9</w:t>
            </w:r>
          </w:p>
        </w:tc>
        <w:tc>
          <w:tcPr>
            <w:tcW w:w="709" w:type="dxa"/>
            <w:tcBorders>
              <w:top w:val="nil"/>
              <w:left w:val="nil"/>
              <w:bottom w:val="nil"/>
              <w:right w:val="nil"/>
            </w:tcBorders>
            <w:vAlign w:val="center"/>
          </w:tcPr>
          <w:p w14:paraId="41E20E4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0.048</w:t>
            </w:r>
          </w:p>
        </w:tc>
        <w:tc>
          <w:tcPr>
            <w:tcW w:w="709" w:type="dxa"/>
            <w:tcBorders>
              <w:top w:val="nil"/>
              <w:left w:val="nil"/>
              <w:bottom w:val="nil"/>
              <w:right w:val="single" w:sz="4" w:space="0" w:color="auto"/>
            </w:tcBorders>
            <w:vAlign w:val="center"/>
          </w:tcPr>
          <w:p w14:paraId="184A4F00"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0.045</w:t>
            </w:r>
          </w:p>
        </w:tc>
        <w:tc>
          <w:tcPr>
            <w:tcW w:w="592" w:type="dxa"/>
            <w:tcBorders>
              <w:top w:val="nil"/>
              <w:left w:val="single" w:sz="4" w:space="0" w:color="auto"/>
              <w:bottom w:val="nil"/>
              <w:right w:val="nil"/>
            </w:tcBorders>
            <w:vAlign w:val="center"/>
          </w:tcPr>
          <w:p w14:paraId="75C575F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-0.76</w:t>
            </w:r>
          </w:p>
        </w:tc>
        <w:tc>
          <w:tcPr>
            <w:tcW w:w="531" w:type="dxa"/>
            <w:tcBorders>
              <w:top w:val="nil"/>
              <w:left w:val="nil"/>
              <w:bottom w:val="nil"/>
              <w:right w:val="nil"/>
            </w:tcBorders>
            <w:vAlign w:val="center"/>
          </w:tcPr>
          <w:p w14:paraId="334C2D39"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23.5</w:t>
            </w:r>
          </w:p>
        </w:tc>
        <w:tc>
          <w:tcPr>
            <w:tcW w:w="621" w:type="dxa"/>
            <w:tcBorders>
              <w:top w:val="nil"/>
              <w:left w:val="nil"/>
              <w:bottom w:val="nil"/>
              <w:right w:val="nil"/>
            </w:tcBorders>
            <w:vAlign w:val="center"/>
          </w:tcPr>
          <w:p w14:paraId="0C6FB41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0.032</w:t>
            </w:r>
          </w:p>
        </w:tc>
        <w:tc>
          <w:tcPr>
            <w:tcW w:w="621" w:type="dxa"/>
            <w:tcBorders>
              <w:top w:val="nil"/>
              <w:left w:val="nil"/>
              <w:bottom w:val="nil"/>
              <w:right w:val="nil"/>
            </w:tcBorders>
            <w:vAlign w:val="center"/>
          </w:tcPr>
          <w:p w14:paraId="345D45D4"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0.028</w:t>
            </w:r>
          </w:p>
        </w:tc>
        <w:tc>
          <w:tcPr>
            <w:tcW w:w="955" w:type="dxa"/>
            <w:tcBorders>
              <w:top w:val="nil"/>
              <w:left w:val="nil"/>
              <w:bottom w:val="nil"/>
              <w:right w:val="single" w:sz="4" w:space="0" w:color="auto"/>
            </w:tcBorders>
            <w:vAlign w:val="center"/>
          </w:tcPr>
          <w:p w14:paraId="794C9D9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6"/>
                <w:szCs w:val="16"/>
              </w:rPr>
              <w:t>2.95</w:t>
            </w:r>
          </w:p>
        </w:tc>
        <w:tc>
          <w:tcPr>
            <w:tcW w:w="765" w:type="dxa"/>
            <w:tcBorders>
              <w:top w:val="nil"/>
              <w:left w:val="single" w:sz="4" w:space="0" w:color="auto"/>
              <w:bottom w:val="nil"/>
              <w:right w:val="nil"/>
            </w:tcBorders>
            <w:vAlign w:val="center"/>
          </w:tcPr>
          <w:p w14:paraId="0B45D5C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-0.67</w:t>
            </w:r>
          </w:p>
        </w:tc>
        <w:tc>
          <w:tcPr>
            <w:tcW w:w="531" w:type="dxa"/>
            <w:tcBorders>
              <w:top w:val="nil"/>
              <w:left w:val="nil"/>
              <w:bottom w:val="nil"/>
              <w:right w:val="nil"/>
            </w:tcBorders>
            <w:vAlign w:val="center"/>
          </w:tcPr>
          <w:p w14:paraId="112761A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32.7</w:t>
            </w:r>
          </w:p>
        </w:tc>
        <w:tc>
          <w:tcPr>
            <w:tcW w:w="621" w:type="dxa"/>
            <w:tcBorders>
              <w:top w:val="nil"/>
              <w:left w:val="nil"/>
              <w:bottom w:val="nil"/>
              <w:right w:val="nil"/>
            </w:tcBorders>
            <w:vAlign w:val="center"/>
          </w:tcPr>
          <w:p w14:paraId="2EDA112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0.029</w:t>
            </w:r>
          </w:p>
        </w:tc>
        <w:tc>
          <w:tcPr>
            <w:tcW w:w="621" w:type="dxa"/>
            <w:tcBorders>
              <w:top w:val="nil"/>
              <w:left w:val="nil"/>
              <w:bottom w:val="nil"/>
              <w:right w:val="nil"/>
            </w:tcBorders>
            <w:vAlign w:val="center"/>
          </w:tcPr>
          <w:p w14:paraId="7ED08B3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0.028</w:t>
            </w:r>
          </w:p>
        </w:tc>
        <w:tc>
          <w:tcPr>
            <w:tcW w:w="955" w:type="dxa"/>
            <w:tcBorders>
              <w:top w:val="nil"/>
              <w:left w:val="nil"/>
              <w:bottom w:val="nil"/>
              <w:right w:val="single" w:sz="4" w:space="0" w:color="auto"/>
            </w:tcBorders>
            <w:vAlign w:val="center"/>
          </w:tcPr>
          <w:p w14:paraId="217A71FD"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6"/>
                <w:szCs w:val="16"/>
              </w:rPr>
              <w:t>4.34</w:t>
            </w:r>
          </w:p>
        </w:tc>
        <w:tc>
          <w:tcPr>
            <w:tcW w:w="727" w:type="dxa"/>
            <w:tcBorders>
              <w:top w:val="nil"/>
              <w:left w:val="single" w:sz="4" w:space="0" w:color="auto"/>
              <w:bottom w:val="nil"/>
              <w:right w:val="nil"/>
            </w:tcBorders>
            <w:vAlign w:val="center"/>
          </w:tcPr>
          <w:p w14:paraId="7173ADAE"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-0.91</w:t>
            </w:r>
          </w:p>
        </w:tc>
        <w:tc>
          <w:tcPr>
            <w:tcW w:w="621" w:type="dxa"/>
            <w:tcBorders>
              <w:top w:val="nil"/>
              <w:left w:val="nil"/>
              <w:bottom w:val="nil"/>
              <w:right w:val="nil"/>
            </w:tcBorders>
            <w:vAlign w:val="center"/>
          </w:tcPr>
          <w:p w14:paraId="7DDAE3F1"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8.6</w:t>
            </w:r>
          </w:p>
        </w:tc>
        <w:tc>
          <w:tcPr>
            <w:tcW w:w="621" w:type="dxa"/>
            <w:tcBorders>
              <w:top w:val="nil"/>
              <w:left w:val="nil"/>
              <w:bottom w:val="nil"/>
              <w:right w:val="nil"/>
            </w:tcBorders>
            <w:vAlign w:val="center"/>
          </w:tcPr>
          <w:p w14:paraId="51679EF1"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0.107</w:t>
            </w:r>
          </w:p>
        </w:tc>
        <w:tc>
          <w:tcPr>
            <w:tcW w:w="700" w:type="dxa"/>
            <w:tcBorders>
              <w:top w:val="nil"/>
              <w:left w:val="nil"/>
              <w:bottom w:val="nil"/>
              <w:right w:val="single" w:sz="4" w:space="0" w:color="auto"/>
            </w:tcBorders>
            <w:vAlign w:val="center"/>
          </w:tcPr>
          <w:p w14:paraId="0F49704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0.046</w:t>
            </w:r>
          </w:p>
        </w:tc>
        <w:tc>
          <w:tcPr>
            <w:tcW w:w="604" w:type="dxa"/>
            <w:tcBorders>
              <w:top w:val="nil"/>
              <w:left w:val="single" w:sz="4" w:space="0" w:color="auto"/>
              <w:bottom w:val="nil"/>
              <w:right w:val="nil"/>
            </w:tcBorders>
            <w:vAlign w:val="center"/>
          </w:tcPr>
          <w:p w14:paraId="0F64F66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-0.61</w:t>
            </w:r>
          </w:p>
        </w:tc>
        <w:tc>
          <w:tcPr>
            <w:tcW w:w="531" w:type="dxa"/>
            <w:tcBorders>
              <w:top w:val="nil"/>
              <w:left w:val="nil"/>
              <w:bottom w:val="nil"/>
              <w:right w:val="nil"/>
            </w:tcBorders>
            <w:vAlign w:val="center"/>
          </w:tcPr>
          <w:p w14:paraId="2F4DF0D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38.9</w:t>
            </w:r>
          </w:p>
        </w:tc>
        <w:tc>
          <w:tcPr>
            <w:tcW w:w="621" w:type="dxa"/>
            <w:tcBorders>
              <w:top w:val="nil"/>
              <w:left w:val="nil"/>
              <w:bottom w:val="nil"/>
              <w:right w:val="nil"/>
            </w:tcBorders>
            <w:vAlign w:val="center"/>
          </w:tcPr>
          <w:p w14:paraId="5C1D21A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0.020</w:t>
            </w:r>
          </w:p>
        </w:tc>
        <w:tc>
          <w:tcPr>
            <w:tcW w:w="785" w:type="dxa"/>
            <w:tcBorders>
              <w:top w:val="nil"/>
              <w:left w:val="nil"/>
              <w:bottom w:val="nil"/>
              <w:right w:val="single" w:sz="4" w:space="0" w:color="auto"/>
            </w:tcBorders>
            <w:vAlign w:val="center"/>
          </w:tcPr>
          <w:p w14:paraId="64A0CA53"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0.019</w:t>
            </w:r>
          </w:p>
        </w:tc>
      </w:tr>
      <w:tr w:rsidR="000B3A54" w:rsidRPr="00A86D66" w14:paraId="410B78D8" w14:textId="77777777" w:rsidTr="008C6130">
        <w:trPr>
          <w:trHeight w:val="226"/>
        </w:trPr>
        <w:tc>
          <w:tcPr>
            <w:tcW w:w="2269" w:type="dxa"/>
            <w:tcBorders>
              <w:top w:val="nil"/>
              <w:left w:val="single" w:sz="4" w:space="0" w:color="auto"/>
              <w:bottom w:val="nil"/>
              <w:right w:val="single" w:sz="4" w:space="0" w:color="auto"/>
            </w:tcBorders>
            <w:vAlign w:val="center"/>
          </w:tcPr>
          <w:p w14:paraId="233F8DF0" w14:textId="723E930D" w:rsidR="000B3A54" w:rsidRPr="00A86D66" w:rsidRDefault="000B3A54" w:rsidP="000B3A54">
            <w:pPr>
              <w:spacing w:after="120" w:line="240" w:lineRule="auto"/>
              <w:jc w:val="left"/>
              <w:rPr>
                <w:rFonts w:cs="Times New Roman"/>
                <w:color w:val="000000" w:themeColor="text1"/>
                <w:sz w:val="18"/>
                <w:szCs w:val="18"/>
              </w:rPr>
            </w:pPr>
            <w:r w:rsidRPr="00A86D66">
              <w:rPr>
                <w:rFonts w:eastAsiaTheme="minorEastAsia"/>
                <w:color w:val="000000" w:themeColor="text1"/>
                <w:sz w:val="18"/>
                <w:szCs w:val="18"/>
              </w:rPr>
              <w:t xml:space="preserve">  SD </w:t>
            </w:r>
            <w:r w:rsidR="008D5CD3" w:rsidRPr="00A86D66">
              <w:rPr>
                <w:rFonts w:eastAsiaTheme="minorEastAsia"/>
                <w:color w:val="000000" w:themeColor="text1"/>
                <w:sz w:val="18"/>
                <w:szCs w:val="18"/>
              </w:rPr>
              <w:t xml:space="preserve">of travel time coefficient </w:t>
            </w:r>
            <m:oMath>
              <m:sSub>
                <m:sSubPr>
                  <m:ctrlPr>
                    <w:rPr>
                      <w:rFonts w:ascii="Cambria Math" w:eastAsiaTheme="minorEastAsia" w:hAnsi="Cambria Math" w:cs="Times New Roman"/>
                      <w:i/>
                      <w:color w:val="000000" w:themeColor="text1"/>
                      <w:sz w:val="18"/>
                      <w:szCs w:val="18"/>
                    </w:rPr>
                  </m:ctrlPr>
                </m:sSubPr>
                <m:e>
                  <m:r>
                    <w:rPr>
                      <w:rFonts w:ascii="Cambria Math" w:eastAsiaTheme="minorEastAsia" w:hAnsi="Cambria Math" w:cs="Times New Roman"/>
                      <w:color w:val="000000" w:themeColor="text1"/>
                      <w:sz w:val="18"/>
                      <w:szCs w:val="18"/>
                    </w:rPr>
                    <m:t>γ</m:t>
                  </m:r>
                </m:e>
                <m:sub>
                  <m:sSup>
                    <m:sSupPr>
                      <m:ctrlPr>
                        <w:rPr>
                          <w:rFonts w:ascii="Cambria Math" w:eastAsiaTheme="minorEastAsia" w:hAnsi="Cambria Math" w:cs="Times New Roman"/>
                          <w:i/>
                          <w:color w:val="000000" w:themeColor="text1"/>
                          <w:sz w:val="18"/>
                          <w:szCs w:val="18"/>
                        </w:rPr>
                      </m:ctrlPr>
                    </m:sSupPr>
                    <m:e>
                      <m:r>
                        <w:rPr>
                          <w:rFonts w:ascii="Cambria Math" w:eastAsiaTheme="minorEastAsia" w:hAnsi="Cambria Math" w:cs="Times New Roman"/>
                          <w:color w:val="000000" w:themeColor="text1"/>
                          <w:sz w:val="18"/>
                          <w:szCs w:val="18"/>
                        </w:rPr>
                        <m:t>TT</m:t>
                      </m:r>
                    </m:e>
                    <m:sup>
                      <m:r>
                        <w:rPr>
                          <w:rFonts w:ascii="Cambria Math" w:eastAsiaTheme="minorEastAsia" w:hAnsi="Cambria Math" w:cs="Times New Roman"/>
                          <w:color w:val="000000" w:themeColor="text1"/>
                          <w:sz w:val="18"/>
                          <w:szCs w:val="18"/>
                        </w:rPr>
                        <m:t>*</m:t>
                      </m:r>
                    </m:sup>
                  </m:sSup>
                </m:sub>
              </m:sSub>
              <m:r>
                <w:rPr>
                  <w:rFonts w:ascii="Cambria Math" w:eastAsiaTheme="minorEastAsia" w:hAnsi="Cambria Math" w:cs="Times New Roman"/>
                  <w:color w:val="000000" w:themeColor="text1"/>
                  <w:sz w:val="18"/>
                  <w:szCs w:val="18"/>
                </w:rPr>
                <m:t xml:space="preserve"> </m:t>
              </m:r>
            </m:oMath>
          </w:p>
        </w:tc>
        <w:tc>
          <w:tcPr>
            <w:tcW w:w="681" w:type="dxa"/>
            <w:tcBorders>
              <w:top w:val="nil"/>
              <w:left w:val="single" w:sz="4" w:space="0" w:color="auto"/>
              <w:bottom w:val="nil"/>
              <w:right w:val="single" w:sz="4" w:space="0" w:color="auto"/>
            </w:tcBorders>
            <w:vAlign w:val="center"/>
          </w:tcPr>
          <w:p w14:paraId="5834EB3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0.19</w:t>
            </w:r>
          </w:p>
        </w:tc>
        <w:tc>
          <w:tcPr>
            <w:tcW w:w="736" w:type="dxa"/>
            <w:tcBorders>
              <w:top w:val="nil"/>
              <w:left w:val="single" w:sz="4" w:space="0" w:color="auto"/>
              <w:bottom w:val="nil"/>
              <w:right w:val="nil"/>
            </w:tcBorders>
            <w:vAlign w:val="center"/>
          </w:tcPr>
          <w:p w14:paraId="0131155F"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0.19</w:t>
            </w:r>
          </w:p>
        </w:tc>
        <w:tc>
          <w:tcPr>
            <w:tcW w:w="567" w:type="dxa"/>
            <w:tcBorders>
              <w:top w:val="nil"/>
              <w:left w:val="nil"/>
              <w:bottom w:val="nil"/>
              <w:right w:val="nil"/>
            </w:tcBorders>
            <w:vAlign w:val="center"/>
          </w:tcPr>
          <w:p w14:paraId="530D964E"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0.5</w:t>
            </w:r>
          </w:p>
        </w:tc>
        <w:tc>
          <w:tcPr>
            <w:tcW w:w="709" w:type="dxa"/>
            <w:tcBorders>
              <w:top w:val="nil"/>
              <w:left w:val="nil"/>
              <w:bottom w:val="nil"/>
              <w:right w:val="nil"/>
            </w:tcBorders>
            <w:vAlign w:val="center"/>
          </w:tcPr>
          <w:p w14:paraId="4B4C226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0.020</w:t>
            </w:r>
          </w:p>
        </w:tc>
        <w:tc>
          <w:tcPr>
            <w:tcW w:w="709" w:type="dxa"/>
            <w:tcBorders>
              <w:top w:val="nil"/>
              <w:left w:val="nil"/>
              <w:bottom w:val="nil"/>
              <w:right w:val="single" w:sz="4" w:space="0" w:color="auto"/>
            </w:tcBorders>
            <w:vAlign w:val="center"/>
          </w:tcPr>
          <w:p w14:paraId="42D0963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0.016</w:t>
            </w:r>
          </w:p>
        </w:tc>
        <w:tc>
          <w:tcPr>
            <w:tcW w:w="592" w:type="dxa"/>
            <w:tcBorders>
              <w:top w:val="nil"/>
              <w:left w:val="single" w:sz="4" w:space="0" w:color="auto"/>
              <w:bottom w:val="nil"/>
              <w:right w:val="nil"/>
            </w:tcBorders>
          </w:tcPr>
          <w:p w14:paraId="571FC32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nil"/>
              <w:right w:val="nil"/>
            </w:tcBorders>
          </w:tcPr>
          <w:p w14:paraId="788E7CB7"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nil"/>
              <w:right w:val="nil"/>
            </w:tcBorders>
          </w:tcPr>
          <w:p w14:paraId="0D53789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nil"/>
              <w:right w:val="nil"/>
            </w:tcBorders>
          </w:tcPr>
          <w:p w14:paraId="5646C38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955" w:type="dxa"/>
            <w:tcBorders>
              <w:top w:val="nil"/>
              <w:left w:val="nil"/>
              <w:bottom w:val="nil"/>
              <w:right w:val="single" w:sz="4" w:space="0" w:color="auto"/>
            </w:tcBorders>
          </w:tcPr>
          <w:p w14:paraId="73C7D720"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6"/>
                <w:szCs w:val="16"/>
              </w:rPr>
              <w:t>--</w:t>
            </w:r>
          </w:p>
        </w:tc>
        <w:tc>
          <w:tcPr>
            <w:tcW w:w="765" w:type="dxa"/>
            <w:tcBorders>
              <w:top w:val="nil"/>
              <w:left w:val="single" w:sz="4" w:space="0" w:color="auto"/>
              <w:bottom w:val="nil"/>
              <w:right w:val="nil"/>
            </w:tcBorders>
            <w:vAlign w:val="center"/>
          </w:tcPr>
          <w:p w14:paraId="5494D299"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0.09</w:t>
            </w:r>
          </w:p>
        </w:tc>
        <w:tc>
          <w:tcPr>
            <w:tcW w:w="531" w:type="dxa"/>
            <w:tcBorders>
              <w:top w:val="nil"/>
              <w:left w:val="nil"/>
              <w:bottom w:val="nil"/>
              <w:right w:val="nil"/>
            </w:tcBorders>
            <w:vAlign w:val="center"/>
          </w:tcPr>
          <w:p w14:paraId="6C6007AE"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50.2</w:t>
            </w:r>
          </w:p>
        </w:tc>
        <w:tc>
          <w:tcPr>
            <w:tcW w:w="621" w:type="dxa"/>
            <w:tcBorders>
              <w:top w:val="nil"/>
              <w:left w:val="nil"/>
              <w:bottom w:val="nil"/>
              <w:right w:val="nil"/>
            </w:tcBorders>
            <w:vAlign w:val="center"/>
          </w:tcPr>
          <w:p w14:paraId="3B137EB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0.016</w:t>
            </w:r>
          </w:p>
        </w:tc>
        <w:tc>
          <w:tcPr>
            <w:tcW w:w="621" w:type="dxa"/>
            <w:tcBorders>
              <w:top w:val="nil"/>
              <w:left w:val="nil"/>
              <w:bottom w:val="nil"/>
              <w:right w:val="nil"/>
            </w:tcBorders>
            <w:vAlign w:val="center"/>
          </w:tcPr>
          <w:p w14:paraId="75F130E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0.014</w:t>
            </w:r>
          </w:p>
        </w:tc>
        <w:tc>
          <w:tcPr>
            <w:tcW w:w="955" w:type="dxa"/>
            <w:tcBorders>
              <w:top w:val="nil"/>
              <w:left w:val="nil"/>
              <w:bottom w:val="nil"/>
              <w:right w:val="single" w:sz="4" w:space="0" w:color="auto"/>
            </w:tcBorders>
            <w:vAlign w:val="center"/>
          </w:tcPr>
          <w:p w14:paraId="40ED385A"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6"/>
                <w:szCs w:val="16"/>
              </w:rPr>
              <w:t>3.92</w:t>
            </w:r>
          </w:p>
        </w:tc>
        <w:tc>
          <w:tcPr>
            <w:tcW w:w="727" w:type="dxa"/>
            <w:tcBorders>
              <w:top w:val="nil"/>
              <w:left w:val="single" w:sz="4" w:space="0" w:color="auto"/>
              <w:bottom w:val="nil"/>
              <w:right w:val="nil"/>
            </w:tcBorders>
            <w:vAlign w:val="center"/>
          </w:tcPr>
          <w:p w14:paraId="67979E0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0.17</w:t>
            </w:r>
          </w:p>
        </w:tc>
        <w:tc>
          <w:tcPr>
            <w:tcW w:w="621" w:type="dxa"/>
            <w:tcBorders>
              <w:top w:val="nil"/>
              <w:left w:val="nil"/>
              <w:bottom w:val="nil"/>
              <w:right w:val="nil"/>
            </w:tcBorders>
            <w:vAlign w:val="center"/>
          </w:tcPr>
          <w:p w14:paraId="3E972BE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8.8</w:t>
            </w:r>
          </w:p>
        </w:tc>
        <w:tc>
          <w:tcPr>
            <w:tcW w:w="621" w:type="dxa"/>
            <w:tcBorders>
              <w:top w:val="nil"/>
              <w:left w:val="nil"/>
              <w:bottom w:val="nil"/>
              <w:right w:val="nil"/>
            </w:tcBorders>
            <w:vAlign w:val="center"/>
          </w:tcPr>
          <w:p w14:paraId="487BBB7F"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0.053</w:t>
            </w:r>
          </w:p>
        </w:tc>
        <w:tc>
          <w:tcPr>
            <w:tcW w:w="700" w:type="dxa"/>
            <w:tcBorders>
              <w:top w:val="nil"/>
              <w:left w:val="nil"/>
              <w:bottom w:val="nil"/>
              <w:right w:val="single" w:sz="4" w:space="0" w:color="auto"/>
            </w:tcBorders>
            <w:vAlign w:val="center"/>
          </w:tcPr>
          <w:p w14:paraId="4DD4BFA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0.017</w:t>
            </w:r>
          </w:p>
        </w:tc>
        <w:tc>
          <w:tcPr>
            <w:tcW w:w="604" w:type="dxa"/>
            <w:tcBorders>
              <w:top w:val="nil"/>
              <w:left w:val="single" w:sz="4" w:space="0" w:color="auto"/>
              <w:bottom w:val="nil"/>
              <w:right w:val="nil"/>
            </w:tcBorders>
          </w:tcPr>
          <w:p w14:paraId="75C9D65D"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nil"/>
              <w:right w:val="nil"/>
            </w:tcBorders>
          </w:tcPr>
          <w:p w14:paraId="5B31A66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nil"/>
              <w:right w:val="nil"/>
            </w:tcBorders>
          </w:tcPr>
          <w:p w14:paraId="1ACA41C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c>
          <w:tcPr>
            <w:tcW w:w="785" w:type="dxa"/>
            <w:tcBorders>
              <w:top w:val="nil"/>
              <w:left w:val="nil"/>
              <w:bottom w:val="nil"/>
              <w:right w:val="single" w:sz="4" w:space="0" w:color="auto"/>
            </w:tcBorders>
          </w:tcPr>
          <w:p w14:paraId="5C4AEA4D"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w:t>
            </w:r>
          </w:p>
        </w:tc>
      </w:tr>
      <w:tr w:rsidR="000B3A54" w:rsidRPr="00A86D66" w14:paraId="6A586DBE" w14:textId="77777777" w:rsidTr="008C6130">
        <w:trPr>
          <w:trHeight w:val="144"/>
        </w:trPr>
        <w:tc>
          <w:tcPr>
            <w:tcW w:w="2269" w:type="dxa"/>
            <w:tcBorders>
              <w:top w:val="nil"/>
              <w:left w:val="single" w:sz="4" w:space="0" w:color="auto"/>
              <w:bottom w:val="nil"/>
              <w:right w:val="single" w:sz="4" w:space="0" w:color="auto"/>
            </w:tcBorders>
            <w:vAlign w:val="center"/>
          </w:tcPr>
          <w:p w14:paraId="7027CD62" w14:textId="77777777" w:rsidR="000B3A54" w:rsidRPr="00A86D66" w:rsidRDefault="000B3A54" w:rsidP="000B3A54">
            <w:pPr>
              <w:spacing w:after="120" w:line="240" w:lineRule="auto"/>
              <w:jc w:val="left"/>
              <w:rPr>
                <w:rFonts w:cs="Times New Roman"/>
                <w:color w:val="000000" w:themeColor="text1"/>
                <w:sz w:val="18"/>
                <w:szCs w:val="18"/>
              </w:rPr>
            </w:pPr>
            <w:r w:rsidRPr="00A86D66">
              <w:rPr>
                <w:rFonts w:eastAsiaTheme="minorEastAsia"/>
                <w:color w:val="000000" w:themeColor="text1"/>
                <w:sz w:val="18"/>
                <w:szCs w:val="18"/>
              </w:rPr>
              <w:t xml:space="preserve">  Cost coefficient (</w:t>
            </w:r>
            <m:oMath>
              <m:sSub>
                <m:sSubPr>
                  <m:ctrlPr>
                    <w:rPr>
                      <w:rFonts w:ascii="Cambria Math" w:eastAsiaTheme="minorEastAsia" w:hAnsi="Cambria Math" w:cs="Times New Roman"/>
                      <w:i/>
                      <w:color w:val="000000" w:themeColor="text1"/>
                      <w:sz w:val="18"/>
                      <w:szCs w:val="18"/>
                    </w:rPr>
                  </m:ctrlPr>
                </m:sSubPr>
                <m:e>
                  <m:r>
                    <w:rPr>
                      <w:rFonts w:ascii="Cambria Math" w:eastAsiaTheme="minorEastAsia" w:hAnsi="Cambria Math" w:cs="Times New Roman"/>
                      <w:color w:val="000000" w:themeColor="text1"/>
                      <w:sz w:val="18"/>
                      <w:szCs w:val="18"/>
                    </w:rPr>
                    <m:t>β</m:t>
                  </m:r>
                </m:e>
                <m:sub>
                  <m:r>
                    <w:rPr>
                      <w:rFonts w:ascii="Cambria Math" w:eastAsiaTheme="minorEastAsia" w:hAnsi="Cambria Math" w:cs="Times New Roman"/>
                      <w:color w:val="000000" w:themeColor="text1"/>
                      <w:sz w:val="18"/>
                      <w:szCs w:val="18"/>
                    </w:rPr>
                    <m:t>C</m:t>
                  </m:r>
                </m:sub>
              </m:sSub>
              <m:r>
                <w:rPr>
                  <w:rFonts w:ascii="Cambria Math" w:eastAsiaTheme="minorEastAsia" w:hAnsi="Cambria Math" w:cs="Times New Roman"/>
                  <w:color w:val="000000" w:themeColor="text1"/>
                  <w:sz w:val="18"/>
                  <w:szCs w:val="18"/>
                </w:rPr>
                <m:t>)</m:t>
              </m:r>
            </m:oMath>
            <w:r w:rsidRPr="00A86D66">
              <w:rPr>
                <w:rFonts w:eastAsiaTheme="minorEastAsia" w:cs="Times New Roman"/>
                <w:color w:val="000000" w:themeColor="text1"/>
                <w:sz w:val="18"/>
                <w:szCs w:val="18"/>
              </w:rPr>
              <w:t xml:space="preserve"> </w:t>
            </w:r>
          </w:p>
        </w:tc>
        <w:tc>
          <w:tcPr>
            <w:tcW w:w="681" w:type="dxa"/>
            <w:tcBorders>
              <w:top w:val="nil"/>
              <w:left w:val="single" w:sz="4" w:space="0" w:color="auto"/>
              <w:bottom w:val="nil"/>
              <w:right w:val="single" w:sz="4" w:space="0" w:color="auto"/>
            </w:tcBorders>
            <w:vAlign w:val="center"/>
          </w:tcPr>
          <w:p w14:paraId="41FF1D6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-0.25</w:t>
            </w:r>
          </w:p>
        </w:tc>
        <w:tc>
          <w:tcPr>
            <w:tcW w:w="736" w:type="dxa"/>
            <w:tcBorders>
              <w:top w:val="nil"/>
              <w:left w:val="single" w:sz="4" w:space="0" w:color="auto"/>
              <w:bottom w:val="nil"/>
              <w:right w:val="nil"/>
            </w:tcBorders>
            <w:vAlign w:val="center"/>
          </w:tcPr>
          <w:p w14:paraId="73184C3D"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-0.23</w:t>
            </w:r>
          </w:p>
        </w:tc>
        <w:tc>
          <w:tcPr>
            <w:tcW w:w="567" w:type="dxa"/>
            <w:tcBorders>
              <w:top w:val="nil"/>
              <w:left w:val="nil"/>
              <w:bottom w:val="nil"/>
              <w:right w:val="nil"/>
            </w:tcBorders>
            <w:vAlign w:val="center"/>
          </w:tcPr>
          <w:p w14:paraId="0631AD1C"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6.1</w:t>
            </w:r>
          </w:p>
        </w:tc>
        <w:tc>
          <w:tcPr>
            <w:tcW w:w="709" w:type="dxa"/>
            <w:tcBorders>
              <w:top w:val="nil"/>
              <w:left w:val="nil"/>
              <w:bottom w:val="nil"/>
              <w:right w:val="nil"/>
            </w:tcBorders>
            <w:vAlign w:val="center"/>
          </w:tcPr>
          <w:p w14:paraId="3ACAC2D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0.013</w:t>
            </w:r>
          </w:p>
        </w:tc>
        <w:tc>
          <w:tcPr>
            <w:tcW w:w="709" w:type="dxa"/>
            <w:tcBorders>
              <w:top w:val="nil"/>
              <w:left w:val="nil"/>
              <w:bottom w:val="nil"/>
              <w:right w:val="single" w:sz="4" w:space="0" w:color="auto"/>
            </w:tcBorders>
            <w:vAlign w:val="center"/>
          </w:tcPr>
          <w:p w14:paraId="0FA1B0BD"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0.014</w:t>
            </w:r>
          </w:p>
        </w:tc>
        <w:tc>
          <w:tcPr>
            <w:tcW w:w="592" w:type="dxa"/>
            <w:tcBorders>
              <w:top w:val="nil"/>
              <w:left w:val="single" w:sz="4" w:space="0" w:color="auto"/>
              <w:bottom w:val="nil"/>
              <w:right w:val="nil"/>
            </w:tcBorders>
            <w:vAlign w:val="center"/>
          </w:tcPr>
          <w:p w14:paraId="4905F516"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-0.21</w:t>
            </w:r>
          </w:p>
        </w:tc>
        <w:tc>
          <w:tcPr>
            <w:tcW w:w="531" w:type="dxa"/>
            <w:tcBorders>
              <w:top w:val="nil"/>
              <w:left w:val="nil"/>
              <w:bottom w:val="nil"/>
              <w:right w:val="nil"/>
            </w:tcBorders>
            <w:vAlign w:val="center"/>
          </w:tcPr>
          <w:p w14:paraId="04983034"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15.5</w:t>
            </w:r>
          </w:p>
        </w:tc>
        <w:tc>
          <w:tcPr>
            <w:tcW w:w="621" w:type="dxa"/>
            <w:tcBorders>
              <w:top w:val="nil"/>
              <w:left w:val="nil"/>
              <w:bottom w:val="nil"/>
              <w:right w:val="nil"/>
            </w:tcBorders>
            <w:vAlign w:val="center"/>
          </w:tcPr>
          <w:p w14:paraId="5D7DDAE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0.011</w:t>
            </w:r>
          </w:p>
        </w:tc>
        <w:tc>
          <w:tcPr>
            <w:tcW w:w="621" w:type="dxa"/>
            <w:tcBorders>
              <w:top w:val="nil"/>
              <w:left w:val="nil"/>
              <w:bottom w:val="nil"/>
              <w:right w:val="nil"/>
            </w:tcBorders>
            <w:vAlign w:val="center"/>
          </w:tcPr>
          <w:p w14:paraId="4042FF7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0.011</w:t>
            </w:r>
          </w:p>
        </w:tc>
        <w:tc>
          <w:tcPr>
            <w:tcW w:w="955" w:type="dxa"/>
            <w:tcBorders>
              <w:top w:val="nil"/>
              <w:left w:val="nil"/>
              <w:bottom w:val="nil"/>
              <w:right w:val="single" w:sz="4" w:space="0" w:color="auto"/>
            </w:tcBorders>
            <w:vAlign w:val="center"/>
          </w:tcPr>
          <w:p w14:paraId="654E8F1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6"/>
                <w:szCs w:val="16"/>
              </w:rPr>
              <w:t>1.22</w:t>
            </w:r>
          </w:p>
        </w:tc>
        <w:tc>
          <w:tcPr>
            <w:tcW w:w="765" w:type="dxa"/>
            <w:tcBorders>
              <w:top w:val="nil"/>
              <w:left w:val="single" w:sz="4" w:space="0" w:color="auto"/>
              <w:bottom w:val="nil"/>
              <w:right w:val="nil"/>
            </w:tcBorders>
            <w:vAlign w:val="center"/>
          </w:tcPr>
          <w:p w14:paraId="11D4DEB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-0.19</w:t>
            </w:r>
          </w:p>
        </w:tc>
        <w:tc>
          <w:tcPr>
            <w:tcW w:w="531" w:type="dxa"/>
            <w:tcBorders>
              <w:top w:val="nil"/>
              <w:left w:val="nil"/>
              <w:bottom w:val="nil"/>
              <w:right w:val="nil"/>
            </w:tcBorders>
            <w:vAlign w:val="center"/>
          </w:tcPr>
          <w:p w14:paraId="2E70FF81"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25.6</w:t>
            </w:r>
          </w:p>
        </w:tc>
        <w:tc>
          <w:tcPr>
            <w:tcW w:w="621" w:type="dxa"/>
            <w:tcBorders>
              <w:top w:val="nil"/>
              <w:left w:val="nil"/>
              <w:bottom w:val="nil"/>
              <w:right w:val="nil"/>
            </w:tcBorders>
            <w:vAlign w:val="center"/>
          </w:tcPr>
          <w:p w14:paraId="4006B65B"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0.009</w:t>
            </w:r>
          </w:p>
        </w:tc>
        <w:tc>
          <w:tcPr>
            <w:tcW w:w="621" w:type="dxa"/>
            <w:tcBorders>
              <w:top w:val="nil"/>
              <w:left w:val="nil"/>
              <w:bottom w:val="nil"/>
              <w:right w:val="nil"/>
            </w:tcBorders>
            <w:vAlign w:val="center"/>
          </w:tcPr>
          <w:p w14:paraId="5C8E8744"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0.009</w:t>
            </w:r>
          </w:p>
        </w:tc>
        <w:tc>
          <w:tcPr>
            <w:tcW w:w="955" w:type="dxa"/>
            <w:tcBorders>
              <w:top w:val="nil"/>
              <w:left w:val="nil"/>
              <w:bottom w:val="nil"/>
              <w:right w:val="single" w:sz="4" w:space="0" w:color="auto"/>
            </w:tcBorders>
            <w:vAlign w:val="center"/>
          </w:tcPr>
          <w:p w14:paraId="62E81D1C"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6"/>
                <w:szCs w:val="16"/>
              </w:rPr>
              <w:t>4.01</w:t>
            </w:r>
          </w:p>
        </w:tc>
        <w:tc>
          <w:tcPr>
            <w:tcW w:w="727" w:type="dxa"/>
            <w:tcBorders>
              <w:top w:val="nil"/>
              <w:left w:val="single" w:sz="4" w:space="0" w:color="auto"/>
              <w:bottom w:val="nil"/>
              <w:right w:val="nil"/>
            </w:tcBorders>
            <w:vAlign w:val="center"/>
          </w:tcPr>
          <w:p w14:paraId="7DB19A1A"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-0.25</w:t>
            </w:r>
          </w:p>
        </w:tc>
        <w:tc>
          <w:tcPr>
            <w:tcW w:w="621" w:type="dxa"/>
            <w:tcBorders>
              <w:top w:val="nil"/>
              <w:left w:val="nil"/>
              <w:bottom w:val="nil"/>
              <w:right w:val="nil"/>
            </w:tcBorders>
            <w:vAlign w:val="center"/>
          </w:tcPr>
          <w:p w14:paraId="2171DCF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0.9</w:t>
            </w:r>
          </w:p>
        </w:tc>
        <w:tc>
          <w:tcPr>
            <w:tcW w:w="621" w:type="dxa"/>
            <w:tcBorders>
              <w:top w:val="nil"/>
              <w:left w:val="nil"/>
              <w:bottom w:val="nil"/>
              <w:right w:val="nil"/>
            </w:tcBorders>
            <w:vAlign w:val="center"/>
          </w:tcPr>
          <w:p w14:paraId="2836E3F2"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0.025</w:t>
            </w:r>
          </w:p>
        </w:tc>
        <w:tc>
          <w:tcPr>
            <w:tcW w:w="700" w:type="dxa"/>
            <w:tcBorders>
              <w:top w:val="nil"/>
              <w:left w:val="nil"/>
              <w:bottom w:val="nil"/>
              <w:right w:val="single" w:sz="4" w:space="0" w:color="auto"/>
            </w:tcBorders>
            <w:vAlign w:val="center"/>
          </w:tcPr>
          <w:p w14:paraId="5CD38A30"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0.014</w:t>
            </w:r>
          </w:p>
        </w:tc>
        <w:tc>
          <w:tcPr>
            <w:tcW w:w="604" w:type="dxa"/>
            <w:tcBorders>
              <w:top w:val="nil"/>
              <w:left w:val="single" w:sz="4" w:space="0" w:color="auto"/>
              <w:bottom w:val="nil"/>
              <w:right w:val="nil"/>
            </w:tcBorders>
            <w:vAlign w:val="center"/>
          </w:tcPr>
          <w:p w14:paraId="3A693405"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-0.17</w:t>
            </w:r>
          </w:p>
        </w:tc>
        <w:tc>
          <w:tcPr>
            <w:tcW w:w="531" w:type="dxa"/>
            <w:tcBorders>
              <w:top w:val="nil"/>
              <w:left w:val="nil"/>
              <w:bottom w:val="nil"/>
              <w:right w:val="nil"/>
            </w:tcBorders>
            <w:vAlign w:val="center"/>
          </w:tcPr>
          <w:p w14:paraId="70FD82D3"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31.3</w:t>
            </w:r>
          </w:p>
        </w:tc>
        <w:tc>
          <w:tcPr>
            <w:tcW w:w="621" w:type="dxa"/>
            <w:tcBorders>
              <w:top w:val="nil"/>
              <w:left w:val="nil"/>
              <w:bottom w:val="nil"/>
              <w:right w:val="nil"/>
            </w:tcBorders>
            <w:vAlign w:val="center"/>
          </w:tcPr>
          <w:p w14:paraId="4890BEC8"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0.009</w:t>
            </w:r>
          </w:p>
        </w:tc>
        <w:tc>
          <w:tcPr>
            <w:tcW w:w="785" w:type="dxa"/>
            <w:tcBorders>
              <w:top w:val="nil"/>
              <w:left w:val="nil"/>
              <w:bottom w:val="nil"/>
              <w:right w:val="single" w:sz="4" w:space="0" w:color="auto"/>
            </w:tcBorders>
            <w:vAlign w:val="center"/>
          </w:tcPr>
          <w:p w14:paraId="73F3C84F" w14:textId="77777777" w:rsidR="000B3A54" w:rsidRPr="00A86D66" w:rsidRDefault="000B3A54" w:rsidP="000B3A54">
            <w:pPr>
              <w:spacing w:line="240" w:lineRule="auto"/>
              <w:jc w:val="center"/>
              <w:rPr>
                <w:rFonts w:cs="Times New Roman"/>
                <w:color w:val="000000" w:themeColor="text1"/>
                <w:sz w:val="18"/>
                <w:szCs w:val="18"/>
              </w:rPr>
            </w:pPr>
            <w:r w:rsidRPr="00A86D66">
              <w:rPr>
                <w:rFonts w:eastAsia="Times New Roman" w:cs="Times New Roman"/>
                <w:color w:val="000000" w:themeColor="text1"/>
                <w:sz w:val="18"/>
                <w:szCs w:val="18"/>
              </w:rPr>
              <w:t>0.008</w:t>
            </w:r>
          </w:p>
        </w:tc>
      </w:tr>
      <w:tr w:rsidR="000B3A54" w:rsidRPr="00A86D66" w14:paraId="2F2D9E7C" w14:textId="77777777" w:rsidTr="008C6130">
        <w:trPr>
          <w:trHeight w:val="144"/>
        </w:trPr>
        <w:tc>
          <w:tcPr>
            <w:tcW w:w="2269" w:type="dxa"/>
            <w:tcBorders>
              <w:top w:val="nil"/>
              <w:left w:val="single" w:sz="4" w:space="0" w:color="auto"/>
              <w:bottom w:val="double" w:sz="4" w:space="0" w:color="auto"/>
              <w:right w:val="single" w:sz="4" w:space="0" w:color="auto"/>
            </w:tcBorders>
            <w:vAlign w:val="center"/>
          </w:tcPr>
          <w:p w14:paraId="5D76F35B" w14:textId="77777777" w:rsidR="000B3A54" w:rsidRPr="00A86D66" w:rsidRDefault="000B3A54" w:rsidP="000B3A54">
            <w:pPr>
              <w:spacing w:after="120" w:line="240" w:lineRule="auto"/>
              <w:jc w:val="left"/>
              <w:rPr>
                <w:rFonts w:eastAsiaTheme="minorEastAsia"/>
                <w:color w:val="000000" w:themeColor="text1"/>
                <w:sz w:val="18"/>
                <w:szCs w:val="18"/>
              </w:rPr>
            </w:pPr>
            <w:r w:rsidRPr="00A86D66">
              <w:rPr>
                <w:rFonts w:eastAsia="Times New Roman" w:cs="Times New Roman"/>
                <w:i/>
                <w:iCs/>
                <w:color w:val="000000" w:themeColor="text1"/>
                <w:sz w:val="20"/>
                <w:szCs w:val="20"/>
              </w:rPr>
              <w:t xml:space="preserve">  </w:t>
            </w:r>
            <w:r w:rsidRPr="00A86D66">
              <w:rPr>
                <w:rFonts w:eastAsia="Times New Roman" w:cs="Times New Roman"/>
                <w:color w:val="000000" w:themeColor="text1"/>
                <w:sz w:val="20"/>
                <w:szCs w:val="20"/>
              </w:rPr>
              <w:t>Mean of APB, FSSE, ASE</w:t>
            </w:r>
          </w:p>
        </w:tc>
        <w:tc>
          <w:tcPr>
            <w:tcW w:w="681" w:type="dxa"/>
            <w:tcBorders>
              <w:top w:val="nil"/>
              <w:left w:val="single" w:sz="4" w:space="0" w:color="auto"/>
              <w:bottom w:val="double" w:sz="4" w:space="0" w:color="auto"/>
              <w:right w:val="single" w:sz="4" w:space="0" w:color="auto"/>
            </w:tcBorders>
            <w:vAlign w:val="center"/>
          </w:tcPr>
          <w:p w14:paraId="3762C206"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736" w:type="dxa"/>
            <w:tcBorders>
              <w:top w:val="nil"/>
              <w:left w:val="single" w:sz="4" w:space="0" w:color="auto"/>
              <w:bottom w:val="double" w:sz="4" w:space="0" w:color="auto"/>
              <w:right w:val="nil"/>
            </w:tcBorders>
            <w:vAlign w:val="center"/>
          </w:tcPr>
          <w:p w14:paraId="62BA4375"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567" w:type="dxa"/>
            <w:tcBorders>
              <w:top w:val="nil"/>
              <w:left w:val="nil"/>
              <w:bottom w:val="double" w:sz="4" w:space="0" w:color="auto"/>
              <w:right w:val="nil"/>
            </w:tcBorders>
            <w:vAlign w:val="center"/>
          </w:tcPr>
          <w:p w14:paraId="1EBAD332"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7.0</w:t>
            </w:r>
          </w:p>
        </w:tc>
        <w:tc>
          <w:tcPr>
            <w:tcW w:w="709" w:type="dxa"/>
            <w:tcBorders>
              <w:top w:val="nil"/>
              <w:left w:val="nil"/>
              <w:bottom w:val="double" w:sz="4" w:space="0" w:color="auto"/>
              <w:right w:val="nil"/>
            </w:tcBorders>
            <w:vAlign w:val="center"/>
          </w:tcPr>
          <w:p w14:paraId="0044EA07"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0.053</w:t>
            </w:r>
          </w:p>
        </w:tc>
        <w:tc>
          <w:tcPr>
            <w:tcW w:w="709" w:type="dxa"/>
            <w:tcBorders>
              <w:top w:val="nil"/>
              <w:left w:val="nil"/>
              <w:bottom w:val="double" w:sz="4" w:space="0" w:color="auto"/>
              <w:right w:val="single" w:sz="4" w:space="0" w:color="auto"/>
            </w:tcBorders>
            <w:vAlign w:val="center"/>
          </w:tcPr>
          <w:p w14:paraId="6ED2BF3E"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0.051</w:t>
            </w:r>
          </w:p>
        </w:tc>
        <w:tc>
          <w:tcPr>
            <w:tcW w:w="592" w:type="dxa"/>
            <w:tcBorders>
              <w:top w:val="nil"/>
              <w:left w:val="single" w:sz="4" w:space="0" w:color="auto"/>
              <w:bottom w:val="double" w:sz="4" w:space="0" w:color="auto"/>
              <w:right w:val="nil"/>
            </w:tcBorders>
            <w:vAlign w:val="center"/>
          </w:tcPr>
          <w:p w14:paraId="25FFB047"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double" w:sz="4" w:space="0" w:color="auto"/>
              <w:right w:val="nil"/>
            </w:tcBorders>
            <w:vAlign w:val="center"/>
          </w:tcPr>
          <w:p w14:paraId="5D1A544E"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18.2</w:t>
            </w:r>
          </w:p>
        </w:tc>
        <w:tc>
          <w:tcPr>
            <w:tcW w:w="621" w:type="dxa"/>
            <w:tcBorders>
              <w:top w:val="nil"/>
              <w:left w:val="nil"/>
              <w:bottom w:val="double" w:sz="4" w:space="0" w:color="auto"/>
              <w:right w:val="nil"/>
            </w:tcBorders>
            <w:vAlign w:val="center"/>
          </w:tcPr>
          <w:p w14:paraId="56211D3C"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0.048</w:t>
            </w:r>
          </w:p>
        </w:tc>
        <w:tc>
          <w:tcPr>
            <w:tcW w:w="621" w:type="dxa"/>
            <w:tcBorders>
              <w:top w:val="nil"/>
              <w:left w:val="nil"/>
              <w:bottom w:val="double" w:sz="4" w:space="0" w:color="auto"/>
              <w:right w:val="nil"/>
            </w:tcBorders>
            <w:vAlign w:val="center"/>
          </w:tcPr>
          <w:p w14:paraId="4F6B6C06"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0.050</w:t>
            </w:r>
          </w:p>
        </w:tc>
        <w:tc>
          <w:tcPr>
            <w:tcW w:w="955" w:type="dxa"/>
            <w:tcBorders>
              <w:top w:val="nil"/>
              <w:left w:val="nil"/>
              <w:bottom w:val="double" w:sz="4" w:space="0" w:color="auto"/>
              <w:right w:val="single" w:sz="4" w:space="0" w:color="auto"/>
            </w:tcBorders>
            <w:vAlign w:val="center"/>
          </w:tcPr>
          <w:p w14:paraId="671C0B3A"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6"/>
                <w:szCs w:val="16"/>
              </w:rPr>
              <w:t>--</w:t>
            </w:r>
          </w:p>
        </w:tc>
        <w:tc>
          <w:tcPr>
            <w:tcW w:w="765" w:type="dxa"/>
            <w:tcBorders>
              <w:top w:val="nil"/>
              <w:left w:val="single" w:sz="4" w:space="0" w:color="auto"/>
              <w:bottom w:val="double" w:sz="4" w:space="0" w:color="auto"/>
              <w:right w:val="nil"/>
            </w:tcBorders>
            <w:vAlign w:val="center"/>
          </w:tcPr>
          <w:p w14:paraId="39E7A33C"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double" w:sz="4" w:space="0" w:color="auto"/>
              <w:right w:val="nil"/>
            </w:tcBorders>
            <w:vAlign w:val="center"/>
          </w:tcPr>
          <w:p w14:paraId="066E159C"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40.6</w:t>
            </w:r>
          </w:p>
        </w:tc>
        <w:tc>
          <w:tcPr>
            <w:tcW w:w="621" w:type="dxa"/>
            <w:tcBorders>
              <w:top w:val="nil"/>
              <w:left w:val="nil"/>
              <w:bottom w:val="double" w:sz="4" w:space="0" w:color="auto"/>
              <w:right w:val="nil"/>
            </w:tcBorders>
            <w:vAlign w:val="center"/>
          </w:tcPr>
          <w:p w14:paraId="483FA8DC"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0.041</w:t>
            </w:r>
          </w:p>
        </w:tc>
        <w:tc>
          <w:tcPr>
            <w:tcW w:w="621" w:type="dxa"/>
            <w:tcBorders>
              <w:top w:val="nil"/>
              <w:left w:val="nil"/>
              <w:bottom w:val="double" w:sz="4" w:space="0" w:color="auto"/>
              <w:right w:val="nil"/>
            </w:tcBorders>
            <w:vAlign w:val="center"/>
          </w:tcPr>
          <w:p w14:paraId="4D3DD9AF"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0.041</w:t>
            </w:r>
          </w:p>
        </w:tc>
        <w:tc>
          <w:tcPr>
            <w:tcW w:w="955" w:type="dxa"/>
            <w:tcBorders>
              <w:top w:val="nil"/>
              <w:left w:val="nil"/>
              <w:bottom w:val="double" w:sz="4" w:space="0" w:color="auto"/>
              <w:right w:val="single" w:sz="4" w:space="0" w:color="auto"/>
            </w:tcBorders>
            <w:vAlign w:val="center"/>
          </w:tcPr>
          <w:p w14:paraId="58D4FFA4"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6"/>
                <w:szCs w:val="16"/>
              </w:rPr>
              <w:t>--</w:t>
            </w:r>
          </w:p>
        </w:tc>
        <w:tc>
          <w:tcPr>
            <w:tcW w:w="727" w:type="dxa"/>
            <w:tcBorders>
              <w:top w:val="nil"/>
              <w:left w:val="single" w:sz="4" w:space="0" w:color="auto"/>
              <w:bottom w:val="double" w:sz="4" w:space="0" w:color="auto"/>
              <w:right w:val="nil"/>
            </w:tcBorders>
            <w:vAlign w:val="center"/>
          </w:tcPr>
          <w:p w14:paraId="7E601416"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621" w:type="dxa"/>
            <w:tcBorders>
              <w:top w:val="nil"/>
              <w:left w:val="nil"/>
              <w:bottom w:val="double" w:sz="4" w:space="0" w:color="auto"/>
              <w:right w:val="nil"/>
            </w:tcBorders>
            <w:vAlign w:val="center"/>
          </w:tcPr>
          <w:p w14:paraId="46EF8435"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16.2</w:t>
            </w:r>
          </w:p>
        </w:tc>
        <w:tc>
          <w:tcPr>
            <w:tcW w:w="621" w:type="dxa"/>
            <w:tcBorders>
              <w:top w:val="nil"/>
              <w:left w:val="nil"/>
              <w:bottom w:val="double" w:sz="4" w:space="0" w:color="auto"/>
              <w:right w:val="nil"/>
            </w:tcBorders>
            <w:vAlign w:val="center"/>
          </w:tcPr>
          <w:p w14:paraId="6DAFB49A"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0.099</w:t>
            </w:r>
          </w:p>
        </w:tc>
        <w:tc>
          <w:tcPr>
            <w:tcW w:w="700" w:type="dxa"/>
            <w:tcBorders>
              <w:top w:val="nil"/>
              <w:left w:val="nil"/>
              <w:bottom w:val="double" w:sz="4" w:space="0" w:color="auto"/>
              <w:right w:val="single" w:sz="4" w:space="0" w:color="auto"/>
            </w:tcBorders>
            <w:vAlign w:val="center"/>
          </w:tcPr>
          <w:p w14:paraId="08B05F80"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0.051</w:t>
            </w:r>
          </w:p>
        </w:tc>
        <w:tc>
          <w:tcPr>
            <w:tcW w:w="604" w:type="dxa"/>
            <w:tcBorders>
              <w:top w:val="nil"/>
              <w:left w:val="single" w:sz="4" w:space="0" w:color="auto"/>
              <w:bottom w:val="double" w:sz="4" w:space="0" w:color="auto"/>
              <w:right w:val="nil"/>
            </w:tcBorders>
            <w:vAlign w:val="center"/>
          </w:tcPr>
          <w:p w14:paraId="714C662C"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w:t>
            </w:r>
          </w:p>
        </w:tc>
        <w:tc>
          <w:tcPr>
            <w:tcW w:w="531" w:type="dxa"/>
            <w:tcBorders>
              <w:top w:val="nil"/>
              <w:left w:val="nil"/>
              <w:bottom w:val="double" w:sz="4" w:space="0" w:color="auto"/>
              <w:right w:val="nil"/>
            </w:tcBorders>
            <w:vAlign w:val="center"/>
          </w:tcPr>
          <w:p w14:paraId="1AF89A6D"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41.3</w:t>
            </w:r>
          </w:p>
        </w:tc>
        <w:tc>
          <w:tcPr>
            <w:tcW w:w="621" w:type="dxa"/>
            <w:tcBorders>
              <w:top w:val="nil"/>
              <w:left w:val="nil"/>
              <w:bottom w:val="double" w:sz="4" w:space="0" w:color="auto"/>
              <w:right w:val="nil"/>
            </w:tcBorders>
            <w:vAlign w:val="center"/>
          </w:tcPr>
          <w:p w14:paraId="4E490590"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eastAsia="Times New Roman" w:cs="Times New Roman"/>
                <w:color w:val="000000" w:themeColor="text1"/>
                <w:sz w:val="18"/>
                <w:szCs w:val="18"/>
              </w:rPr>
              <w:t>0.043</w:t>
            </w:r>
          </w:p>
        </w:tc>
        <w:tc>
          <w:tcPr>
            <w:tcW w:w="785" w:type="dxa"/>
            <w:tcBorders>
              <w:top w:val="nil"/>
              <w:left w:val="nil"/>
              <w:bottom w:val="double" w:sz="4" w:space="0" w:color="auto"/>
              <w:right w:val="single" w:sz="4" w:space="0" w:color="auto"/>
            </w:tcBorders>
            <w:vAlign w:val="center"/>
          </w:tcPr>
          <w:p w14:paraId="62674777" w14:textId="77777777" w:rsidR="000B3A54" w:rsidRPr="00A86D66" w:rsidRDefault="000B3A54" w:rsidP="000B3A54">
            <w:pPr>
              <w:spacing w:line="240" w:lineRule="auto"/>
              <w:jc w:val="center"/>
              <w:rPr>
                <w:rFonts w:eastAsia="Times New Roman" w:cs="Times New Roman"/>
                <w:color w:val="000000" w:themeColor="text1"/>
                <w:sz w:val="18"/>
                <w:szCs w:val="18"/>
              </w:rPr>
            </w:pPr>
            <w:r w:rsidRPr="00A86D66">
              <w:rPr>
                <w:rFonts w:cs="Times New Roman"/>
                <w:color w:val="000000" w:themeColor="text1"/>
                <w:sz w:val="18"/>
                <w:szCs w:val="18"/>
              </w:rPr>
              <w:t>0.044</w:t>
            </w:r>
          </w:p>
        </w:tc>
      </w:tr>
    </w:tbl>
    <w:p w14:paraId="7C30142E" w14:textId="77777777" w:rsidR="00F62AFE" w:rsidRDefault="0075595B" w:rsidP="0075595B">
      <w:pPr>
        <w:pStyle w:val="BodyText1"/>
        <w:spacing w:before="120" w:after="120"/>
        <w:rPr>
          <w:ins w:id="7" w:author="Mehek Biswas" w:date="2023-11-10T14:34:00Z"/>
        </w:rPr>
        <w:sectPr w:rsidR="00F62AFE" w:rsidSect="006D3697">
          <w:pgSz w:w="18654" w:h="12242" w:orient="landscape" w:code="1"/>
          <w:pgMar w:top="720" w:right="720" w:bottom="720" w:left="720" w:header="720" w:footer="720" w:gutter="0"/>
          <w:cols w:space="720"/>
          <w:titlePg/>
          <w:docGrid w:linePitch="360"/>
        </w:sectPr>
      </w:pPr>
      <w:r>
        <w:tab/>
      </w:r>
    </w:p>
    <w:p w14:paraId="0DE0A23E" w14:textId="77777777" w:rsidR="00693A9A" w:rsidRDefault="00693A9A" w:rsidP="00995D8F">
      <w:pPr>
        <w:pStyle w:val="BodyText1"/>
        <w:spacing w:after="120"/>
        <w:rPr>
          <w:color w:val="000000" w:themeColor="text1"/>
        </w:rPr>
      </w:pPr>
      <w:r w:rsidRPr="00A86D66">
        <w:rPr>
          <w:color w:val="000000" w:themeColor="text1"/>
        </w:rPr>
        <w:lastRenderedPageBreak/>
        <w:t xml:space="preserve">Between the </w:t>
      </w:r>
      <w:r w:rsidRPr="00A86D66">
        <w:rPr>
          <w:i/>
          <w:iCs/>
          <w:color w:val="000000" w:themeColor="text1"/>
        </w:rPr>
        <w:t>ICSV-RC</w:t>
      </w:r>
      <w:r w:rsidRPr="00A86D66">
        <w:rPr>
          <w:color w:val="000000" w:themeColor="text1"/>
        </w:rPr>
        <w:t xml:space="preserve"> and </w:t>
      </w:r>
      <w:r w:rsidRPr="00A86D66">
        <w:rPr>
          <w:i/>
          <w:iCs/>
          <w:color w:val="000000" w:themeColor="text1"/>
        </w:rPr>
        <w:t>ML-SV</w:t>
      </w:r>
      <w:r w:rsidRPr="00A86D66">
        <w:rPr>
          <w:color w:val="000000" w:themeColor="text1"/>
        </w:rPr>
        <w:t xml:space="preserve"> models, both of which accommodate both the sources of variability in consideration, the latter provides a slightly better fit. </w:t>
      </w:r>
      <w:r w:rsidRPr="00A86D66">
        <w:rPr>
          <w:color w:val="000000" w:themeColor="text1"/>
          <w:szCs w:val="24"/>
          <w:lang w:val="en-US"/>
        </w:rPr>
        <w:t xml:space="preserve">Since the two-step estimation using maximum likelihood techniques involves separate optimization of likelihoods in two different steps (the integrated estimation optimizes the joint likelihood), the two-step estimation is likely to show better fit than that from the simultaneous estimation approach, unless there is a large enough bias in parameter estimates due to endogeneity issues in the two-step approach (see </w:t>
      </w:r>
      <w:proofErr w:type="spellStart"/>
      <w:r w:rsidRPr="00A86D66">
        <w:rPr>
          <w:color w:val="000000" w:themeColor="text1"/>
          <w:szCs w:val="24"/>
          <w:lang w:val="en-US"/>
        </w:rPr>
        <w:t>Vij</w:t>
      </w:r>
      <w:proofErr w:type="spellEnd"/>
      <w:r w:rsidRPr="00A86D66">
        <w:rPr>
          <w:color w:val="000000" w:themeColor="text1"/>
          <w:szCs w:val="24"/>
          <w:lang w:val="en-US"/>
        </w:rPr>
        <w:t xml:space="preserve"> and Walker, 2016 for a similar finding and a discussion in the context of </w:t>
      </w:r>
      <w:r w:rsidRPr="00A86D66">
        <w:rPr>
          <w:i/>
          <w:iCs/>
          <w:color w:val="000000" w:themeColor="text1"/>
          <w:szCs w:val="24"/>
          <w:lang w:val="en-US"/>
        </w:rPr>
        <w:t>ICLV</w:t>
      </w:r>
      <w:r w:rsidRPr="00A86D66">
        <w:rPr>
          <w:color w:val="000000" w:themeColor="text1"/>
          <w:szCs w:val="24"/>
          <w:lang w:val="en-US"/>
        </w:rPr>
        <w:t xml:space="preserve"> models)</w:t>
      </w:r>
      <w:r w:rsidRPr="00A86D66">
        <w:rPr>
          <w:color w:val="000000" w:themeColor="text1"/>
        </w:rPr>
        <w:t>. If there is no strong reason for endogeneity between the two steps conditional on the same travel time distribution entering the measurement equations in both the steps, it might be easier for the analyst to enhance the characterization of the travel time distribution using more advanced approaches while using sequential estimation (</w:t>
      </w:r>
      <w:r w:rsidRPr="00A86D66">
        <w:rPr>
          <w:i/>
          <w:iCs/>
          <w:color w:val="000000" w:themeColor="text1"/>
        </w:rPr>
        <w:t>i.e.,</w:t>
      </w:r>
      <w:r w:rsidRPr="00A86D66">
        <w:rPr>
          <w:color w:val="000000" w:themeColor="text1"/>
        </w:rPr>
        <w:t xml:space="preserve"> the </w:t>
      </w:r>
      <w:r w:rsidRPr="00A86D66">
        <w:rPr>
          <w:i/>
          <w:iCs/>
          <w:color w:val="000000" w:themeColor="text1"/>
        </w:rPr>
        <w:t>ML-SV</w:t>
      </w:r>
      <w:r w:rsidRPr="00A86D66">
        <w:rPr>
          <w:color w:val="000000" w:themeColor="text1"/>
        </w:rPr>
        <w:t xml:space="preserve"> approach) to estimate the relevant parameters. Of course, the standard errors may have to be corrected to address loss in efficiency.</w:t>
      </w:r>
    </w:p>
    <w:p w14:paraId="04501CC5" w14:textId="62631319" w:rsidR="00C61457" w:rsidRPr="00A241A1" w:rsidRDefault="00C61457" w:rsidP="00995D8F">
      <w:pPr>
        <w:pStyle w:val="BodyText1"/>
        <w:spacing w:after="120"/>
        <w:rPr>
          <w:color w:val="000000" w:themeColor="text1"/>
        </w:rPr>
      </w:pPr>
      <w:r>
        <w:rPr>
          <w:szCs w:val="24"/>
        </w:rPr>
        <w:t xml:space="preserve">Finally, during the estimation of the </w:t>
      </w:r>
      <w:r w:rsidRPr="006C29DA">
        <w:rPr>
          <w:i/>
          <w:iCs/>
          <w:szCs w:val="24"/>
        </w:rPr>
        <w:t>ICSV-RC</w:t>
      </w:r>
      <w:r>
        <w:rPr>
          <w:szCs w:val="24"/>
        </w:rPr>
        <w:t xml:space="preserve"> model on each of the 200 datasets, we explored different sets of starting values for the parameters. For each dataset, the </w:t>
      </w:r>
      <w:r w:rsidRPr="006C29DA">
        <w:rPr>
          <w:i/>
          <w:iCs/>
          <w:szCs w:val="24"/>
        </w:rPr>
        <w:t>ICSV-RC</w:t>
      </w:r>
      <w:r>
        <w:rPr>
          <w:szCs w:val="24"/>
        </w:rPr>
        <w:t xml:space="preserve"> model converged to the same maximum likelihood parameter estimates regardless of the starting parameter values employed in estimation. This pattern indicates that the </w:t>
      </w:r>
      <w:r w:rsidRPr="006C29DA">
        <w:rPr>
          <w:i/>
          <w:iCs/>
          <w:szCs w:val="24"/>
        </w:rPr>
        <w:t>ICSV-RC</w:t>
      </w:r>
      <w:r>
        <w:rPr>
          <w:szCs w:val="24"/>
        </w:rPr>
        <w:t xml:space="preserve"> model did not encounter a flat likelihood surface at the maximum likelihood values of the parameters. That is, the </w:t>
      </w:r>
      <w:r w:rsidRPr="007B2DB2">
        <w:rPr>
          <w:i/>
          <w:iCs/>
          <w:szCs w:val="24"/>
        </w:rPr>
        <w:t>ICSV-RC</w:t>
      </w:r>
      <w:r>
        <w:rPr>
          <w:szCs w:val="24"/>
        </w:rPr>
        <w:t xml:space="preserve"> model can be used to simultaneously identify stochasticity in alternative attributes </w:t>
      </w:r>
      <w:r w:rsidRPr="00A241A1">
        <w:rPr>
          <w:color w:val="000000" w:themeColor="text1"/>
          <w:szCs w:val="24"/>
        </w:rPr>
        <w:t xml:space="preserve">and </w:t>
      </w:r>
      <w:r w:rsidRPr="00A241A1">
        <w:rPr>
          <w:color w:val="000000" w:themeColor="text1"/>
        </w:rPr>
        <w:t>their coefficients – if data are available on attribute measurements and traveller choices.</w:t>
      </w:r>
    </w:p>
    <w:p w14:paraId="0124F080" w14:textId="4E09AFC9" w:rsidR="0075595B" w:rsidRPr="00A241A1" w:rsidRDefault="0075595B" w:rsidP="0075595B">
      <w:pPr>
        <w:pStyle w:val="ListParagraph"/>
        <w:keepNext/>
        <w:keepLines/>
        <w:numPr>
          <w:ilvl w:val="1"/>
          <w:numId w:val="13"/>
        </w:numPr>
        <w:spacing w:before="120" w:after="240" w:line="240" w:lineRule="auto"/>
        <w:ind w:left="578" w:hanging="578"/>
        <w:contextualSpacing w:val="0"/>
        <w:outlineLvl w:val="1"/>
        <w:rPr>
          <w:rFonts w:eastAsiaTheme="majorEastAsia" w:cs="Times New Roman"/>
          <w:b/>
          <w:color w:val="000000" w:themeColor="text1"/>
          <w:szCs w:val="26"/>
        </w:rPr>
      </w:pPr>
      <w:r w:rsidRPr="00A241A1">
        <w:rPr>
          <w:rFonts w:eastAsiaTheme="majorEastAsia" w:cs="Times New Roman"/>
          <w:b/>
          <w:color w:val="000000" w:themeColor="text1"/>
          <w:szCs w:val="26"/>
        </w:rPr>
        <w:t xml:space="preserve">Simulation experiment </w:t>
      </w:r>
      <w:r w:rsidR="00587634" w:rsidRPr="00A241A1">
        <w:rPr>
          <w:rFonts w:eastAsiaTheme="majorEastAsia" w:cs="Times New Roman"/>
          <w:b/>
          <w:color w:val="000000" w:themeColor="text1"/>
          <w:szCs w:val="26"/>
        </w:rPr>
        <w:t>S</w:t>
      </w:r>
      <w:r w:rsidRPr="00A241A1">
        <w:rPr>
          <w:rFonts w:eastAsiaTheme="majorEastAsia" w:cs="Times New Roman"/>
          <w:b/>
          <w:color w:val="000000" w:themeColor="text1"/>
          <w:szCs w:val="26"/>
        </w:rPr>
        <w:t xml:space="preserve">et </w:t>
      </w:r>
      <w:r w:rsidR="00130928" w:rsidRPr="00A241A1">
        <w:rPr>
          <w:rFonts w:eastAsiaTheme="majorEastAsia" w:cs="Times New Roman"/>
          <w:b/>
          <w:color w:val="000000" w:themeColor="text1"/>
          <w:szCs w:val="26"/>
        </w:rPr>
        <w:t>I</w:t>
      </w:r>
      <w:r w:rsidRPr="00A241A1">
        <w:rPr>
          <w:rFonts w:eastAsiaTheme="majorEastAsia" w:cs="Times New Roman"/>
          <w:b/>
          <w:color w:val="000000" w:themeColor="text1"/>
          <w:szCs w:val="26"/>
        </w:rPr>
        <w:t xml:space="preserve">I: </w:t>
      </w:r>
      <w:r w:rsidR="00587634" w:rsidRPr="00A241A1">
        <w:rPr>
          <w:rFonts w:eastAsiaTheme="majorEastAsia" w:cs="Times New Roman"/>
          <w:b/>
          <w:color w:val="000000" w:themeColor="text1"/>
          <w:szCs w:val="26"/>
        </w:rPr>
        <w:t xml:space="preserve">Mode choice </w:t>
      </w:r>
      <w:r w:rsidR="005019AA" w:rsidRPr="00A241A1">
        <w:rPr>
          <w:rFonts w:eastAsiaTheme="majorEastAsia" w:cs="Times New Roman"/>
          <w:b/>
          <w:color w:val="000000" w:themeColor="text1"/>
          <w:szCs w:val="26"/>
        </w:rPr>
        <w:t xml:space="preserve">setting </w:t>
      </w:r>
      <w:r w:rsidR="00587634" w:rsidRPr="00A241A1">
        <w:rPr>
          <w:rFonts w:eastAsiaTheme="majorEastAsia" w:cs="Times New Roman"/>
          <w:b/>
          <w:color w:val="000000" w:themeColor="text1"/>
          <w:szCs w:val="26"/>
        </w:rPr>
        <w:t>with l</w:t>
      </w:r>
      <w:r w:rsidRPr="00A241A1">
        <w:rPr>
          <w:rFonts w:eastAsiaTheme="majorEastAsia" w:cs="Times New Roman"/>
          <w:b/>
          <w:color w:val="000000" w:themeColor="text1"/>
          <w:szCs w:val="26"/>
        </w:rPr>
        <w:t xml:space="preserve">ognormal distribution assumption for bus travel time and lognormal coefficient on travel time </w:t>
      </w:r>
    </w:p>
    <w:p w14:paraId="012B12BB" w14:textId="543E1A5C" w:rsidR="0075595B" w:rsidRPr="00A241A1" w:rsidRDefault="001F6985" w:rsidP="0075595B">
      <w:pPr>
        <w:spacing w:after="120"/>
        <w:rPr>
          <w:color w:val="000000" w:themeColor="text1"/>
        </w:rPr>
      </w:pPr>
      <w:r w:rsidRPr="00A241A1">
        <w:rPr>
          <w:color w:val="000000" w:themeColor="text1"/>
        </w:rPr>
        <w:t>For this set of experiments, w</w:t>
      </w:r>
      <w:r w:rsidR="0075595B" w:rsidRPr="00A241A1">
        <w:rPr>
          <w:color w:val="000000" w:themeColor="text1"/>
        </w:rPr>
        <w:t xml:space="preserve">e </w:t>
      </w:r>
      <w:r w:rsidRPr="00A241A1">
        <w:rPr>
          <w:color w:val="000000" w:themeColor="text1"/>
        </w:rPr>
        <w:t xml:space="preserve">modified </w:t>
      </w:r>
      <w:r w:rsidR="0075595B" w:rsidRPr="00A241A1">
        <w:rPr>
          <w:color w:val="000000" w:themeColor="text1"/>
        </w:rPr>
        <w:t>the simulation</w:t>
      </w:r>
      <w:r w:rsidRPr="00A241A1">
        <w:rPr>
          <w:color w:val="000000" w:themeColor="text1"/>
        </w:rPr>
        <w:t>s</w:t>
      </w:r>
      <w:r w:rsidR="0075595B" w:rsidRPr="00A241A1">
        <w:rPr>
          <w:color w:val="000000" w:themeColor="text1"/>
        </w:rPr>
        <w:t xml:space="preserve"> conducted for the mode choice setting discussed in </w:t>
      </w:r>
      <w:r w:rsidR="000A4F35" w:rsidRPr="00A241A1">
        <w:rPr>
          <w:color w:val="000000" w:themeColor="text1"/>
        </w:rPr>
        <w:t>S</w:t>
      </w:r>
      <w:r w:rsidR="0075595B" w:rsidRPr="00A241A1">
        <w:rPr>
          <w:color w:val="000000" w:themeColor="text1"/>
        </w:rPr>
        <w:t xml:space="preserve">et I by assuming a lognormal distributed bus travel time </w:t>
      </w:r>
      <w:r w:rsidR="00366347" w:rsidRPr="00A241A1">
        <w:rPr>
          <w:color w:val="000000" w:themeColor="text1"/>
        </w:rPr>
        <w:t>and</w:t>
      </w:r>
      <w:r w:rsidR="0075595B" w:rsidRPr="00A241A1">
        <w:rPr>
          <w:color w:val="000000" w:themeColor="text1"/>
        </w:rPr>
        <w:t xml:space="preserve"> a lognormal distributed coefficient on travel time. To simulate </w:t>
      </w:r>
      <w:r w:rsidR="00366347" w:rsidRPr="00A241A1">
        <w:rPr>
          <w:color w:val="000000" w:themeColor="text1"/>
        </w:rPr>
        <w:t xml:space="preserve">bus </w:t>
      </w:r>
      <w:r w:rsidR="0075595B" w:rsidRPr="00A241A1">
        <w:rPr>
          <w:color w:val="000000" w:themeColor="text1"/>
        </w:rPr>
        <w:t xml:space="preserve">travel times, the same equation </w:t>
      </w:r>
      <m:oMath>
        <m:sSup>
          <m:sSupPr>
            <m:ctrlPr>
              <w:rPr>
                <w:rFonts w:ascii="Cambria Math" w:hAnsi="Cambria Math"/>
                <w:i/>
                <w:color w:val="000000" w:themeColor="text1"/>
                <w:szCs w:val="24"/>
              </w:rPr>
            </m:ctrlPr>
          </m:sSupPr>
          <m:e>
            <m:sSub>
              <m:sSubPr>
                <m:ctrlPr>
                  <w:rPr>
                    <w:rFonts w:ascii="Cambria Math" w:hAnsi="Cambria Math"/>
                    <w:i/>
                    <w:color w:val="000000" w:themeColor="text1"/>
                    <w:szCs w:val="24"/>
                  </w:rPr>
                </m:ctrlPr>
              </m:sSubPr>
              <m:e>
                <m:r>
                  <w:rPr>
                    <w:rFonts w:ascii="Cambria Math" w:hAnsi="Cambria Math"/>
                    <w:color w:val="000000" w:themeColor="text1"/>
                    <w:szCs w:val="24"/>
                  </w:rPr>
                  <m:t>TT</m:t>
                </m:r>
              </m:e>
              <m:sub>
                <m:r>
                  <w:rPr>
                    <w:rFonts w:ascii="Cambria Math" w:hAnsi="Cambria Math"/>
                    <w:color w:val="000000" w:themeColor="text1"/>
                    <w:szCs w:val="24"/>
                  </w:rPr>
                  <m:t>b</m:t>
                </m:r>
              </m:sub>
            </m:sSub>
          </m:e>
          <m:sup>
            <m:r>
              <w:rPr>
                <w:rFonts w:ascii="Cambria Math" w:hAnsi="Cambria Math"/>
                <w:color w:val="000000" w:themeColor="text1"/>
                <w:szCs w:val="24"/>
              </w:rPr>
              <m:t>*</m:t>
            </m:r>
          </m:sup>
        </m:sSup>
        <m:r>
          <w:rPr>
            <w:rFonts w:ascii="Cambria Math" w:hAnsi="Cambria Math"/>
            <w:color w:val="000000" w:themeColor="text1"/>
            <w:szCs w:val="24"/>
          </w:rPr>
          <m:t>=</m:t>
        </m:r>
        <m:sSub>
          <m:sSubPr>
            <m:ctrlPr>
              <w:rPr>
                <w:rFonts w:ascii="Cambria Math" w:hAnsi="Cambria Math"/>
                <w:i/>
                <w:color w:val="000000" w:themeColor="text1"/>
                <w:szCs w:val="24"/>
              </w:rPr>
            </m:ctrlPr>
          </m:sSubPr>
          <m:e>
            <m:r>
              <w:rPr>
                <w:rFonts w:ascii="Cambria Math" w:hAnsi="Cambria Math"/>
                <w:color w:val="000000" w:themeColor="text1"/>
                <w:szCs w:val="24"/>
              </w:rPr>
              <m:t>θ</m:t>
            </m:r>
          </m:e>
          <m:sub>
            <m:r>
              <w:rPr>
                <w:rFonts w:ascii="Cambria Math" w:hAnsi="Cambria Math"/>
                <w:color w:val="000000" w:themeColor="text1"/>
                <w:szCs w:val="24"/>
              </w:rPr>
              <m:t>b</m:t>
            </m:r>
          </m:sub>
        </m:sSub>
        <m:sSub>
          <m:sSubPr>
            <m:ctrlPr>
              <w:rPr>
                <w:rFonts w:ascii="Cambria Math" w:hAnsi="Cambria Math"/>
                <w:i/>
                <w:color w:val="000000" w:themeColor="text1"/>
                <w:szCs w:val="24"/>
              </w:rPr>
            </m:ctrlPr>
          </m:sSubPr>
          <m:e>
            <m:r>
              <w:rPr>
                <w:rFonts w:ascii="Cambria Math" w:hAnsi="Cambria Math"/>
                <w:color w:val="000000" w:themeColor="text1"/>
                <w:szCs w:val="24"/>
              </w:rPr>
              <m:t>d</m:t>
            </m:r>
          </m:e>
          <m:sub>
            <m:r>
              <w:rPr>
                <w:rFonts w:ascii="Cambria Math" w:hAnsi="Cambria Math"/>
                <w:color w:val="000000" w:themeColor="text1"/>
                <w:szCs w:val="24"/>
              </w:rPr>
              <m:t>b</m:t>
            </m:r>
          </m:sub>
        </m:sSub>
      </m:oMath>
      <w:r w:rsidR="0075595B" w:rsidRPr="00A241A1">
        <w:rPr>
          <w:rFonts w:eastAsiaTheme="minorEastAsia"/>
          <w:color w:val="000000" w:themeColor="text1"/>
          <w:szCs w:val="24"/>
        </w:rPr>
        <w:t xml:space="preserve"> was used,</w:t>
      </w:r>
      <w:r w:rsidR="0075595B" w:rsidRPr="00A241A1">
        <w:rPr>
          <w:color w:val="000000" w:themeColor="text1"/>
        </w:rPr>
        <w:t xml:space="preserve"> </w:t>
      </w:r>
      <w:r w:rsidR="008B2266" w:rsidRPr="00A241A1">
        <w:rPr>
          <w:color w:val="000000" w:themeColor="text1"/>
        </w:rPr>
        <w:t xml:space="preserve">and </w:t>
      </w:r>
      <m:oMath>
        <m:sSub>
          <m:sSubPr>
            <m:ctrlPr>
              <w:rPr>
                <w:rFonts w:ascii="Cambria Math" w:hAnsi="Cambria Math"/>
                <w:i/>
                <w:color w:val="000000" w:themeColor="text1"/>
                <w:szCs w:val="24"/>
              </w:rPr>
            </m:ctrlPr>
          </m:sSubPr>
          <m:e>
            <m:r>
              <w:rPr>
                <w:rFonts w:ascii="Cambria Math" w:hAnsi="Cambria Math"/>
                <w:color w:val="000000" w:themeColor="text1"/>
                <w:szCs w:val="24"/>
              </w:rPr>
              <m:t>θ</m:t>
            </m:r>
          </m:e>
          <m:sub>
            <m:r>
              <w:rPr>
                <w:rFonts w:ascii="Cambria Math" w:hAnsi="Cambria Math"/>
                <w:color w:val="000000" w:themeColor="text1"/>
                <w:szCs w:val="24"/>
              </w:rPr>
              <m:t>b</m:t>
            </m:r>
          </m:sub>
        </m:sSub>
      </m:oMath>
      <w:r w:rsidR="0075595B" w:rsidRPr="00A241A1">
        <w:rPr>
          <w:rFonts w:eastAsiaTheme="minorEastAsia"/>
          <w:color w:val="000000" w:themeColor="text1"/>
          <w:szCs w:val="24"/>
        </w:rPr>
        <w:t xml:space="preserve"> </w:t>
      </w:r>
      <w:r w:rsidR="0075595B" w:rsidRPr="00A241A1">
        <w:rPr>
          <w:color w:val="000000" w:themeColor="text1"/>
        </w:rPr>
        <w:t xml:space="preserve">was assumed to follow lognormal distribution whose underlying normal distribution </w:t>
      </w:r>
      <w:r w:rsidR="008B2266" w:rsidRPr="00A241A1">
        <w:rPr>
          <w:color w:val="000000" w:themeColor="text1"/>
        </w:rPr>
        <w:t>location parameter</w:t>
      </w:r>
      <w:r w:rsidR="0075595B" w:rsidRPr="00A241A1">
        <w:rPr>
          <w:color w:val="000000" w:themeColor="text1"/>
        </w:rPr>
        <w:t xml:space="preserve"> is 0.49 min/km and </w:t>
      </w:r>
      <w:r w:rsidR="008B2266" w:rsidRPr="00A241A1">
        <w:rPr>
          <w:color w:val="000000" w:themeColor="text1"/>
        </w:rPr>
        <w:t>scale parameter</w:t>
      </w:r>
      <w:r w:rsidR="0075595B" w:rsidRPr="00A241A1">
        <w:rPr>
          <w:color w:val="000000" w:themeColor="text1"/>
        </w:rPr>
        <w:t xml:space="preserve"> is 0.25. The assumptions for generating other exogenous variables remained unchanged. Next, the travel time coefficient (</w:t>
      </w:r>
      <m:oMath>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γ</m:t>
            </m:r>
          </m:e>
          <m:sub>
            <m:sSup>
              <m:sSupPr>
                <m:ctrlPr>
                  <w:rPr>
                    <w:rFonts w:ascii="Cambria Math" w:eastAsiaTheme="minorEastAsia" w:hAnsi="Cambria Math"/>
                    <w:i/>
                    <w:color w:val="000000" w:themeColor="text1"/>
                    <w:szCs w:val="24"/>
                  </w:rPr>
                </m:ctrlPr>
              </m:sSupPr>
              <m:e>
                <m:r>
                  <w:rPr>
                    <w:rFonts w:ascii="Cambria Math" w:eastAsiaTheme="minorEastAsia" w:hAnsi="Cambria Math"/>
                    <w:color w:val="000000" w:themeColor="text1"/>
                    <w:szCs w:val="24"/>
                  </w:rPr>
                  <m:t>TT</m:t>
                </m:r>
              </m:e>
              <m:sup>
                <m:r>
                  <w:rPr>
                    <w:rFonts w:ascii="Cambria Math" w:eastAsiaTheme="minorEastAsia" w:hAnsi="Cambria Math"/>
                    <w:color w:val="000000" w:themeColor="text1"/>
                    <w:szCs w:val="24"/>
                  </w:rPr>
                  <m:t>*</m:t>
                </m:r>
              </m:sup>
            </m:sSup>
          </m:sub>
        </m:sSub>
      </m:oMath>
      <w:r w:rsidR="0075595B" w:rsidRPr="00A241A1">
        <w:rPr>
          <w:color w:val="000000" w:themeColor="text1"/>
        </w:rPr>
        <w:t xml:space="preserve">) was assumed to follow a </w:t>
      </w:r>
      <w:r w:rsidR="001571E3" w:rsidRPr="00A241A1">
        <w:rPr>
          <w:color w:val="000000" w:themeColor="text1"/>
        </w:rPr>
        <w:t>log</w:t>
      </w:r>
      <w:r w:rsidR="0075595B" w:rsidRPr="00A241A1">
        <w:rPr>
          <w:color w:val="000000" w:themeColor="text1"/>
        </w:rPr>
        <w:t xml:space="preserve">normal distribution with </w:t>
      </w:r>
      <w:r w:rsidR="004A4848" w:rsidRPr="00A241A1">
        <w:rPr>
          <w:color w:val="000000" w:themeColor="text1"/>
        </w:rPr>
        <w:t>the underlying normal</w:t>
      </w:r>
      <w:r w:rsidR="003E60ED" w:rsidRPr="00A241A1">
        <w:rPr>
          <w:color w:val="000000" w:themeColor="text1"/>
        </w:rPr>
        <w:t xml:space="preserve"> </w:t>
      </w:r>
      <w:r w:rsidR="00B3249C" w:rsidRPr="00A241A1">
        <w:rPr>
          <w:color w:val="000000" w:themeColor="text1"/>
        </w:rPr>
        <w:t xml:space="preserve">location </w:t>
      </w:r>
      <w:r w:rsidR="005F3106" w:rsidRPr="00A241A1">
        <w:rPr>
          <w:color w:val="000000" w:themeColor="text1"/>
        </w:rPr>
        <w:t xml:space="preserve">parameter </w:t>
      </w:r>
      <w:r w:rsidR="0075595B" w:rsidRPr="00A241A1">
        <w:rPr>
          <w:color w:val="000000" w:themeColor="text1"/>
        </w:rPr>
        <w:t xml:space="preserve">-1.00 and </w:t>
      </w:r>
      <w:r w:rsidR="00B3249C" w:rsidRPr="00A241A1">
        <w:rPr>
          <w:color w:val="000000" w:themeColor="text1"/>
        </w:rPr>
        <w:t xml:space="preserve">scale parameter </w:t>
      </w:r>
      <w:r w:rsidR="0075595B" w:rsidRPr="00A241A1">
        <w:rPr>
          <w:color w:val="000000" w:themeColor="text1"/>
        </w:rPr>
        <w:t>0.05</w:t>
      </w:r>
      <w:r w:rsidR="00FF1E1F" w:rsidRPr="00A241A1">
        <w:rPr>
          <w:color w:val="000000" w:themeColor="text1"/>
        </w:rPr>
        <w:t xml:space="preserve"> </w:t>
      </w:r>
      <w:bookmarkStart w:id="8" w:name="_Hlk148544253"/>
      <w:r w:rsidR="00FF1E1F" w:rsidRPr="00A241A1">
        <w:rPr>
          <w:color w:val="000000" w:themeColor="text1"/>
        </w:rPr>
        <w:t>(specifically, the negative of the values drawn from this distribution were used for the travel time coefficient)</w:t>
      </w:r>
      <w:bookmarkEnd w:id="8"/>
      <w:r w:rsidR="0075595B" w:rsidRPr="00A241A1">
        <w:rPr>
          <w:color w:val="000000" w:themeColor="text1"/>
        </w:rPr>
        <w:t xml:space="preserve">. </w:t>
      </w:r>
      <w:r w:rsidR="00F02ABE" w:rsidRPr="00A241A1">
        <w:rPr>
          <w:color w:val="000000" w:themeColor="text1"/>
        </w:rPr>
        <w:t>True v</w:t>
      </w:r>
      <w:r w:rsidR="0075595B" w:rsidRPr="00A241A1">
        <w:rPr>
          <w:color w:val="000000" w:themeColor="text1"/>
        </w:rPr>
        <w:t xml:space="preserve">alues assumed for other </w:t>
      </w:r>
      <w:r w:rsidR="002502DE" w:rsidRPr="00A241A1">
        <w:rPr>
          <w:color w:val="000000" w:themeColor="text1"/>
        </w:rPr>
        <w:t xml:space="preserve">parameters </w:t>
      </w:r>
      <w:r w:rsidR="0075595B" w:rsidRPr="00A241A1">
        <w:rPr>
          <w:color w:val="000000" w:themeColor="text1"/>
        </w:rPr>
        <w:t xml:space="preserve">were </w:t>
      </w:r>
      <w:r w:rsidR="008A4AC2" w:rsidRPr="00A241A1">
        <w:rPr>
          <w:color w:val="000000" w:themeColor="text1"/>
        </w:rPr>
        <w:t xml:space="preserve">the </w:t>
      </w:r>
      <w:r w:rsidR="0075595B" w:rsidRPr="00A241A1">
        <w:rPr>
          <w:color w:val="000000" w:themeColor="text1"/>
        </w:rPr>
        <w:t xml:space="preserve">same as </w:t>
      </w:r>
      <w:r w:rsidR="008A4AC2" w:rsidRPr="00A241A1">
        <w:rPr>
          <w:color w:val="000000" w:themeColor="text1"/>
        </w:rPr>
        <w:t xml:space="preserve">those </w:t>
      </w:r>
      <w:r w:rsidR="0075595B" w:rsidRPr="00A241A1">
        <w:rPr>
          <w:color w:val="000000" w:themeColor="text1"/>
        </w:rPr>
        <w:t xml:space="preserve">in Section 4.1.1. </w:t>
      </w:r>
      <w:r w:rsidR="00211819" w:rsidRPr="00A241A1">
        <w:rPr>
          <w:color w:val="000000" w:themeColor="text1"/>
        </w:rPr>
        <w:t xml:space="preserve">Using these assumptions, </w:t>
      </w:r>
      <w:r w:rsidR="0075595B" w:rsidRPr="00A241A1">
        <w:rPr>
          <w:color w:val="000000" w:themeColor="text1"/>
        </w:rPr>
        <w:t xml:space="preserve">200 mode choice datasets, each comprising 5,000 </w:t>
      </w:r>
      <w:r w:rsidR="0075595B" w:rsidRPr="00A241A1">
        <w:rPr>
          <w:color w:val="000000" w:themeColor="text1"/>
        </w:rPr>
        <w:lastRenderedPageBreak/>
        <w:t xml:space="preserve">trips were simulated. For each of </w:t>
      </w:r>
      <w:r w:rsidR="005371C0" w:rsidRPr="00A241A1">
        <w:rPr>
          <w:color w:val="000000" w:themeColor="text1"/>
        </w:rPr>
        <w:t>these trips from the 200 dataset</w:t>
      </w:r>
      <w:r w:rsidR="002E1335" w:rsidRPr="00A241A1">
        <w:rPr>
          <w:color w:val="000000" w:themeColor="text1"/>
        </w:rPr>
        <w:t>s</w:t>
      </w:r>
      <w:r w:rsidR="0075595B" w:rsidRPr="00A241A1">
        <w:rPr>
          <w:color w:val="000000" w:themeColor="text1"/>
        </w:rPr>
        <w:t xml:space="preserve">, a single measurement of bus travel time was simulated by adding a normal distributed measurement error to the simulated value of </w:t>
      </w:r>
      <m:oMath>
        <m:sSup>
          <m:sSupPr>
            <m:ctrlPr>
              <w:rPr>
                <w:rFonts w:ascii="Cambria Math" w:hAnsi="Cambria Math"/>
                <w:i/>
                <w:color w:val="000000" w:themeColor="text1"/>
                <w:szCs w:val="24"/>
              </w:rPr>
            </m:ctrlPr>
          </m:sSupPr>
          <m:e>
            <m:sSub>
              <m:sSubPr>
                <m:ctrlPr>
                  <w:rPr>
                    <w:rFonts w:ascii="Cambria Math" w:hAnsi="Cambria Math"/>
                    <w:i/>
                    <w:color w:val="000000" w:themeColor="text1"/>
                    <w:szCs w:val="24"/>
                  </w:rPr>
                </m:ctrlPr>
              </m:sSubPr>
              <m:e>
                <m:r>
                  <w:rPr>
                    <w:rFonts w:ascii="Cambria Math" w:hAnsi="Cambria Math"/>
                    <w:color w:val="000000" w:themeColor="text1"/>
                    <w:szCs w:val="24"/>
                  </w:rPr>
                  <m:t>TT</m:t>
                </m:r>
              </m:e>
              <m:sub>
                <m:r>
                  <w:rPr>
                    <w:rFonts w:ascii="Cambria Math" w:hAnsi="Cambria Math"/>
                    <w:color w:val="000000" w:themeColor="text1"/>
                    <w:szCs w:val="24"/>
                  </w:rPr>
                  <m:t>b</m:t>
                </m:r>
              </m:sub>
            </m:sSub>
          </m:e>
          <m:sup>
            <m:r>
              <w:rPr>
                <w:rFonts w:ascii="Cambria Math" w:hAnsi="Cambria Math"/>
                <w:color w:val="000000" w:themeColor="text1"/>
                <w:szCs w:val="24"/>
              </w:rPr>
              <m:t>*</m:t>
            </m:r>
          </m:sup>
        </m:sSup>
      </m:oMath>
      <w:r w:rsidR="0075595B" w:rsidRPr="00A241A1">
        <w:rPr>
          <w:color w:val="000000" w:themeColor="text1"/>
        </w:rPr>
        <w:t xml:space="preserve">. The standard deviation of this measurement error was assumed to be 0.95, as </w:t>
      </w:r>
      <w:r w:rsidR="00DD0C44" w:rsidRPr="00A241A1">
        <w:rPr>
          <w:color w:val="000000" w:themeColor="text1"/>
        </w:rPr>
        <w:t>earlier</w:t>
      </w:r>
      <w:r w:rsidR="0075595B" w:rsidRPr="00A241A1">
        <w:rPr>
          <w:color w:val="000000" w:themeColor="text1"/>
        </w:rPr>
        <w:t xml:space="preserve">. </w:t>
      </w:r>
    </w:p>
    <w:p w14:paraId="0B58371C" w14:textId="0FE10301" w:rsidR="00F62AFE" w:rsidRPr="00A241A1" w:rsidRDefault="002726D4" w:rsidP="00E06C5E">
      <w:pPr>
        <w:pStyle w:val="BodyText1"/>
        <w:spacing w:after="120"/>
        <w:rPr>
          <w:i/>
          <w:iCs/>
          <w:color w:val="000000" w:themeColor="text1"/>
        </w:rPr>
      </w:pPr>
      <w:r w:rsidRPr="00A241A1">
        <w:rPr>
          <w:color w:val="000000" w:themeColor="text1"/>
        </w:rPr>
        <w:t xml:space="preserve">    </w:t>
      </w:r>
      <w:r w:rsidR="0075595B" w:rsidRPr="00A241A1">
        <w:rPr>
          <w:color w:val="000000" w:themeColor="text1"/>
        </w:rPr>
        <w:t xml:space="preserve">The simulation results for this set of experiments (Table 2) indicate accurate and precise recovery of </w:t>
      </w:r>
      <w:r w:rsidR="0075595B" w:rsidRPr="00A241A1">
        <w:rPr>
          <w:color w:val="000000" w:themeColor="text1"/>
          <w:szCs w:val="24"/>
        </w:rPr>
        <w:t xml:space="preserve">parameters </w:t>
      </w:r>
      <w:r w:rsidR="00283D21" w:rsidRPr="00A241A1">
        <w:rPr>
          <w:color w:val="000000" w:themeColor="text1"/>
          <w:szCs w:val="24"/>
        </w:rPr>
        <w:t xml:space="preserve">for </w:t>
      </w:r>
      <w:r w:rsidR="0075595B" w:rsidRPr="00A241A1">
        <w:rPr>
          <w:color w:val="000000" w:themeColor="text1"/>
          <w:szCs w:val="24"/>
        </w:rPr>
        <w:t xml:space="preserve">both the travel time and the mode choice </w:t>
      </w:r>
      <w:r w:rsidR="00366347" w:rsidRPr="00A241A1">
        <w:rPr>
          <w:color w:val="000000" w:themeColor="text1"/>
          <w:szCs w:val="24"/>
        </w:rPr>
        <w:t xml:space="preserve">components in the </w:t>
      </w:r>
      <w:r w:rsidR="00366347" w:rsidRPr="00A241A1">
        <w:rPr>
          <w:i/>
          <w:iCs/>
          <w:color w:val="000000" w:themeColor="text1"/>
          <w:szCs w:val="24"/>
        </w:rPr>
        <w:t>ICSV-RC</w:t>
      </w:r>
      <w:r w:rsidR="00366347" w:rsidRPr="00A241A1">
        <w:rPr>
          <w:color w:val="000000" w:themeColor="text1"/>
          <w:szCs w:val="24"/>
        </w:rPr>
        <w:t xml:space="preserve"> model</w:t>
      </w:r>
      <w:r w:rsidR="0075595B" w:rsidRPr="00A241A1">
        <w:rPr>
          <w:color w:val="000000" w:themeColor="text1"/>
          <w:szCs w:val="24"/>
        </w:rPr>
        <w:t xml:space="preserve">. Further, the APB values of the </w:t>
      </w:r>
      <w:r w:rsidR="0075595B" w:rsidRPr="00A241A1">
        <w:rPr>
          <w:i/>
          <w:iCs/>
          <w:color w:val="000000" w:themeColor="text1"/>
          <w:szCs w:val="24"/>
        </w:rPr>
        <w:t>ICSV-RC</w:t>
      </w:r>
      <w:r w:rsidR="0075595B" w:rsidRPr="00A241A1">
        <w:rPr>
          <w:color w:val="000000" w:themeColor="text1"/>
          <w:szCs w:val="24"/>
        </w:rPr>
        <w:t xml:space="preserve"> model are lower than those of the </w:t>
      </w:r>
      <w:r w:rsidR="0075595B" w:rsidRPr="00A241A1">
        <w:rPr>
          <w:i/>
          <w:iCs/>
          <w:color w:val="000000" w:themeColor="text1"/>
          <w:szCs w:val="24"/>
        </w:rPr>
        <w:t>ICSV</w:t>
      </w:r>
      <w:r w:rsidR="0075595B" w:rsidRPr="00A241A1">
        <w:rPr>
          <w:color w:val="000000" w:themeColor="text1"/>
          <w:szCs w:val="24"/>
        </w:rPr>
        <w:t xml:space="preserve"> and the </w:t>
      </w:r>
      <w:r w:rsidR="0075595B" w:rsidRPr="00A241A1">
        <w:rPr>
          <w:i/>
          <w:iCs/>
          <w:color w:val="000000" w:themeColor="text1"/>
          <w:szCs w:val="24"/>
        </w:rPr>
        <w:t>ML-RC</w:t>
      </w:r>
      <w:r w:rsidR="0075595B" w:rsidRPr="00A241A1">
        <w:rPr>
          <w:color w:val="000000" w:themeColor="text1"/>
          <w:szCs w:val="24"/>
        </w:rPr>
        <w:t xml:space="preserve"> models. </w:t>
      </w:r>
      <w:r w:rsidR="00836515" w:rsidRPr="00A241A1">
        <w:rPr>
          <w:color w:val="000000" w:themeColor="text1"/>
          <w:szCs w:val="24"/>
        </w:rPr>
        <w:t xml:space="preserve">These findings are similar to those </w:t>
      </w:r>
      <w:r w:rsidR="00354471" w:rsidRPr="00A241A1">
        <w:rPr>
          <w:color w:val="000000" w:themeColor="text1"/>
          <w:szCs w:val="24"/>
        </w:rPr>
        <w:t>from the experiments in</w:t>
      </w:r>
      <w:r w:rsidR="00836515" w:rsidRPr="00A241A1">
        <w:rPr>
          <w:color w:val="000000" w:themeColor="text1"/>
          <w:szCs w:val="24"/>
        </w:rPr>
        <w:t xml:space="preserve"> Set I. </w:t>
      </w:r>
      <w:r w:rsidR="00993F68" w:rsidRPr="00A241A1">
        <w:rPr>
          <w:color w:val="000000" w:themeColor="text1"/>
          <w:szCs w:val="24"/>
        </w:rPr>
        <w:t xml:space="preserve">Next, </w:t>
      </w:r>
      <w:r w:rsidR="00366347" w:rsidRPr="00A241A1">
        <w:rPr>
          <w:color w:val="000000" w:themeColor="text1"/>
          <w:szCs w:val="24"/>
        </w:rPr>
        <w:t xml:space="preserve">note </w:t>
      </w:r>
      <w:r w:rsidR="0075595B" w:rsidRPr="00A241A1">
        <w:rPr>
          <w:color w:val="000000" w:themeColor="text1"/>
          <w:szCs w:val="24"/>
        </w:rPr>
        <w:t xml:space="preserve">that </w:t>
      </w:r>
      <w:r w:rsidR="0075595B" w:rsidRPr="00A241A1">
        <w:rPr>
          <w:color w:val="000000" w:themeColor="text1"/>
        </w:rPr>
        <w:t xml:space="preserve">the </w:t>
      </w:r>
      <w:r w:rsidR="00AB4FB6" w:rsidRPr="00A241A1">
        <w:rPr>
          <w:color w:val="000000" w:themeColor="text1"/>
        </w:rPr>
        <w:t xml:space="preserve">mean </w:t>
      </w:r>
      <w:r w:rsidR="00C4350A" w:rsidRPr="00A241A1">
        <w:rPr>
          <w:color w:val="000000" w:themeColor="text1"/>
        </w:rPr>
        <w:t xml:space="preserve">(across 200 datasets) </w:t>
      </w:r>
      <w:r w:rsidR="00B37337" w:rsidRPr="00A241A1">
        <w:rPr>
          <w:color w:val="000000" w:themeColor="text1"/>
        </w:rPr>
        <w:t xml:space="preserve">estimate </w:t>
      </w:r>
      <w:r w:rsidR="00AB4FB6" w:rsidRPr="00A241A1">
        <w:rPr>
          <w:color w:val="000000" w:themeColor="text1"/>
        </w:rPr>
        <w:t xml:space="preserve">of the </w:t>
      </w:r>
      <w:r w:rsidR="00D0067F" w:rsidRPr="00A241A1">
        <w:rPr>
          <w:color w:val="000000" w:themeColor="text1"/>
        </w:rPr>
        <w:t xml:space="preserve">location parameter </w:t>
      </w:r>
      <w:r w:rsidR="00B37337" w:rsidRPr="00A241A1">
        <w:rPr>
          <w:color w:val="000000" w:themeColor="text1"/>
        </w:rPr>
        <w:t>for</w:t>
      </w:r>
      <w:r w:rsidR="0075595B" w:rsidRPr="00A241A1">
        <w:rPr>
          <w:color w:val="000000" w:themeColor="text1"/>
        </w:rPr>
        <w:t xml:space="preserve"> the coefficient on travel time is biased away from zero in the </w:t>
      </w:r>
      <w:r w:rsidR="0075595B" w:rsidRPr="00A241A1">
        <w:rPr>
          <w:i/>
          <w:iCs/>
          <w:color w:val="000000" w:themeColor="text1"/>
        </w:rPr>
        <w:t>ML-RC</w:t>
      </w:r>
      <w:r w:rsidR="0075595B" w:rsidRPr="00A241A1">
        <w:rPr>
          <w:color w:val="000000" w:themeColor="text1"/>
        </w:rPr>
        <w:t xml:space="preserve"> model </w:t>
      </w:r>
      <w:r w:rsidR="00BB2754" w:rsidRPr="00A241A1">
        <w:rPr>
          <w:color w:val="000000" w:themeColor="text1"/>
        </w:rPr>
        <w:t xml:space="preserve">when compared to </w:t>
      </w:r>
      <w:r w:rsidR="006F5AF9" w:rsidRPr="00A241A1">
        <w:rPr>
          <w:color w:val="000000" w:themeColor="text1"/>
        </w:rPr>
        <w:t xml:space="preserve">that in </w:t>
      </w:r>
      <w:r w:rsidR="00BB2754" w:rsidRPr="00A241A1">
        <w:rPr>
          <w:color w:val="000000" w:themeColor="text1"/>
        </w:rPr>
        <w:t xml:space="preserve">the </w:t>
      </w:r>
      <w:r w:rsidR="00BB2754" w:rsidRPr="00A241A1">
        <w:rPr>
          <w:i/>
          <w:iCs/>
          <w:color w:val="000000" w:themeColor="text1"/>
        </w:rPr>
        <w:t>ICSV-RC</w:t>
      </w:r>
      <w:r w:rsidR="00BB2754" w:rsidRPr="00A241A1">
        <w:rPr>
          <w:color w:val="000000" w:themeColor="text1"/>
        </w:rPr>
        <w:t xml:space="preserve"> </w:t>
      </w:r>
      <w:r w:rsidR="006F5AF9" w:rsidRPr="00A241A1">
        <w:rPr>
          <w:color w:val="000000" w:themeColor="text1"/>
        </w:rPr>
        <w:t xml:space="preserve">model. </w:t>
      </w:r>
      <w:r w:rsidR="002D0D44" w:rsidRPr="00A241A1">
        <w:rPr>
          <w:color w:val="000000" w:themeColor="text1"/>
        </w:rPr>
        <w:t xml:space="preserve">On the other hand, </w:t>
      </w:r>
      <w:r w:rsidR="0075595B" w:rsidRPr="00A241A1">
        <w:rPr>
          <w:color w:val="000000" w:themeColor="text1"/>
        </w:rPr>
        <w:t xml:space="preserve">the </w:t>
      </w:r>
      <w:r w:rsidR="00DC043F" w:rsidRPr="00A241A1">
        <w:rPr>
          <w:color w:val="000000" w:themeColor="text1"/>
        </w:rPr>
        <w:t xml:space="preserve">mean </w:t>
      </w:r>
      <w:r w:rsidR="00B37337" w:rsidRPr="00A241A1">
        <w:rPr>
          <w:color w:val="000000" w:themeColor="text1"/>
        </w:rPr>
        <w:t xml:space="preserve">estimate </w:t>
      </w:r>
      <w:r w:rsidR="00DC043F" w:rsidRPr="00A241A1">
        <w:rPr>
          <w:color w:val="000000" w:themeColor="text1"/>
        </w:rPr>
        <w:t xml:space="preserve">of the </w:t>
      </w:r>
      <w:r w:rsidR="00D0067F" w:rsidRPr="00A241A1">
        <w:rPr>
          <w:color w:val="000000" w:themeColor="text1"/>
        </w:rPr>
        <w:t>scale parameter</w:t>
      </w:r>
      <w:r w:rsidR="00515116" w:rsidRPr="00A241A1">
        <w:rPr>
          <w:color w:val="000000" w:themeColor="text1"/>
        </w:rPr>
        <w:t xml:space="preserve"> </w:t>
      </w:r>
      <w:r w:rsidR="006F7E68" w:rsidRPr="00A241A1">
        <w:rPr>
          <w:color w:val="000000" w:themeColor="text1"/>
        </w:rPr>
        <w:t>for</w:t>
      </w:r>
      <w:r w:rsidR="00515116" w:rsidRPr="00A241A1">
        <w:rPr>
          <w:color w:val="000000" w:themeColor="text1"/>
        </w:rPr>
        <w:t xml:space="preserve"> this coefficient</w:t>
      </w:r>
      <w:r w:rsidR="00D0067F" w:rsidRPr="00A241A1">
        <w:rPr>
          <w:color w:val="000000" w:themeColor="text1"/>
        </w:rPr>
        <w:t xml:space="preserve"> </w:t>
      </w:r>
      <w:r w:rsidR="0075595B" w:rsidRPr="00A241A1">
        <w:rPr>
          <w:color w:val="000000" w:themeColor="text1"/>
        </w:rPr>
        <w:t xml:space="preserve">is biased toward zero. </w:t>
      </w:r>
      <w:r w:rsidR="00F00BDC" w:rsidRPr="00A241A1">
        <w:rPr>
          <w:color w:val="000000" w:themeColor="text1"/>
        </w:rPr>
        <w:t xml:space="preserve">This </w:t>
      </w:r>
      <w:r w:rsidR="00366347" w:rsidRPr="00A241A1">
        <w:rPr>
          <w:color w:val="000000" w:themeColor="text1"/>
        </w:rPr>
        <w:t>contrasts with</w:t>
      </w:r>
      <w:r w:rsidR="00F00BDC" w:rsidRPr="00A241A1">
        <w:rPr>
          <w:color w:val="000000" w:themeColor="text1"/>
        </w:rPr>
        <w:t xml:space="preserve"> the finding in the context of experiments in Set </w:t>
      </w:r>
      <w:r w:rsidR="00B4626F" w:rsidRPr="00A241A1">
        <w:rPr>
          <w:color w:val="000000" w:themeColor="text1"/>
        </w:rPr>
        <w:t>I</w:t>
      </w:r>
      <w:r w:rsidR="00F00BDC" w:rsidRPr="00A241A1">
        <w:rPr>
          <w:color w:val="000000" w:themeColor="text1"/>
        </w:rPr>
        <w:t>, where both location and scale parameters estimate</w:t>
      </w:r>
      <w:r w:rsidR="00366347" w:rsidRPr="00A241A1">
        <w:rPr>
          <w:color w:val="000000" w:themeColor="text1"/>
        </w:rPr>
        <w:t>d</w:t>
      </w:r>
      <w:r w:rsidR="00F00BDC" w:rsidRPr="00A241A1">
        <w:rPr>
          <w:color w:val="000000" w:themeColor="text1"/>
        </w:rPr>
        <w:t xml:space="preserve"> </w:t>
      </w:r>
      <w:r w:rsidR="00B4626F" w:rsidRPr="00A241A1">
        <w:rPr>
          <w:color w:val="000000" w:themeColor="text1"/>
        </w:rPr>
        <w:t xml:space="preserve">from the </w:t>
      </w:r>
      <w:r w:rsidR="00B4626F" w:rsidRPr="00A241A1">
        <w:rPr>
          <w:i/>
          <w:iCs/>
          <w:color w:val="000000" w:themeColor="text1"/>
        </w:rPr>
        <w:t>ML-RC</w:t>
      </w:r>
      <w:r w:rsidR="00B4626F" w:rsidRPr="00A241A1">
        <w:rPr>
          <w:color w:val="000000" w:themeColor="text1"/>
        </w:rPr>
        <w:t xml:space="preserve"> model </w:t>
      </w:r>
      <w:r w:rsidR="00F00BDC" w:rsidRPr="00A241A1">
        <w:rPr>
          <w:color w:val="000000" w:themeColor="text1"/>
        </w:rPr>
        <w:t>were biased toward zero.</w:t>
      </w:r>
      <w:r w:rsidR="00B4626F" w:rsidRPr="00A241A1">
        <w:rPr>
          <w:color w:val="000000" w:themeColor="text1"/>
        </w:rPr>
        <w:t xml:space="preserve"> </w:t>
      </w:r>
      <w:r w:rsidR="0075595B" w:rsidRPr="00A241A1">
        <w:rPr>
          <w:color w:val="000000" w:themeColor="text1"/>
        </w:rPr>
        <w:t>This finding is in line with our</w:t>
      </w:r>
      <w:r w:rsidR="003803B4" w:rsidRPr="00A241A1">
        <w:rPr>
          <w:color w:val="000000" w:themeColor="text1"/>
        </w:rPr>
        <w:t xml:space="preserve"> theoretical</w:t>
      </w:r>
      <w:r w:rsidR="0075595B" w:rsidRPr="00A241A1">
        <w:rPr>
          <w:color w:val="000000" w:themeColor="text1"/>
        </w:rPr>
        <w:t xml:space="preserve"> discussion in Section </w:t>
      </w:r>
      <w:r w:rsidR="0075595B" w:rsidRPr="00A241A1">
        <w:rPr>
          <w:color w:val="000000" w:themeColor="text1"/>
        </w:rPr>
        <w:fldChar w:fldCharType="begin"/>
      </w:r>
      <w:r w:rsidR="0075595B" w:rsidRPr="00A241A1">
        <w:rPr>
          <w:color w:val="000000" w:themeColor="text1"/>
        </w:rPr>
        <w:instrText xml:space="preserve"> REF _Ref87625070 \r \h </w:instrText>
      </w:r>
      <w:r w:rsidR="0075595B" w:rsidRPr="00A241A1">
        <w:rPr>
          <w:color w:val="000000" w:themeColor="text1"/>
        </w:rPr>
      </w:r>
      <w:r w:rsidR="0075595B" w:rsidRPr="00A241A1">
        <w:rPr>
          <w:color w:val="000000" w:themeColor="text1"/>
        </w:rPr>
        <w:fldChar w:fldCharType="separate"/>
      </w:r>
      <w:r w:rsidR="00C26519">
        <w:rPr>
          <w:color w:val="000000" w:themeColor="text1"/>
        </w:rPr>
        <w:t>3</w:t>
      </w:r>
      <w:r w:rsidR="0075595B" w:rsidRPr="00A241A1">
        <w:rPr>
          <w:color w:val="000000" w:themeColor="text1"/>
        </w:rPr>
        <w:fldChar w:fldCharType="end"/>
      </w:r>
      <w:r w:rsidR="0075595B" w:rsidRPr="00A241A1">
        <w:rPr>
          <w:color w:val="000000" w:themeColor="text1"/>
        </w:rPr>
        <w:t xml:space="preserve"> on the repercussions of ignoring stochasticity in variables </w:t>
      </w:r>
      <w:r w:rsidR="0096016F" w:rsidRPr="00A241A1">
        <w:rPr>
          <w:color w:val="000000" w:themeColor="text1"/>
        </w:rPr>
        <w:t xml:space="preserve">with </w:t>
      </w:r>
      <w:r w:rsidR="002D0D44" w:rsidRPr="00A241A1">
        <w:rPr>
          <w:color w:val="000000" w:themeColor="text1"/>
        </w:rPr>
        <w:t>log-normal distribution</w:t>
      </w:r>
      <w:r w:rsidR="0075595B" w:rsidRPr="00A241A1">
        <w:rPr>
          <w:color w:val="000000" w:themeColor="text1"/>
        </w:rPr>
        <w:t xml:space="preserve"> </w:t>
      </w:r>
      <w:r w:rsidR="00C90605" w:rsidRPr="00A241A1">
        <w:rPr>
          <w:color w:val="000000" w:themeColor="text1"/>
        </w:rPr>
        <w:t>–</w:t>
      </w:r>
      <w:r w:rsidR="00001BB3" w:rsidRPr="00A241A1">
        <w:rPr>
          <w:color w:val="000000" w:themeColor="text1"/>
        </w:rPr>
        <w:t xml:space="preserve"> </w:t>
      </w:r>
      <w:r w:rsidR="00255891" w:rsidRPr="00A241A1">
        <w:rPr>
          <w:rFonts w:eastAsiaTheme="minorEastAsia"/>
          <w:color w:val="000000" w:themeColor="text1"/>
          <w:szCs w:val="24"/>
        </w:rPr>
        <w:t>o</w:t>
      </w:r>
      <w:r w:rsidR="00C56E9D" w:rsidRPr="00A241A1">
        <w:rPr>
          <w:rFonts w:eastAsiaTheme="minorEastAsia"/>
          <w:color w:val="000000" w:themeColor="text1"/>
          <w:szCs w:val="24"/>
        </w:rPr>
        <w:t xml:space="preserve">nly one or both of </w:t>
      </w:r>
      <w:r w:rsidR="00255891" w:rsidRPr="00A241A1">
        <w:rPr>
          <w:rFonts w:eastAsiaTheme="minorEastAsia"/>
          <w:color w:val="000000" w:themeColor="text1"/>
          <w:szCs w:val="24"/>
        </w:rPr>
        <w:t>the location and scale parameters</w:t>
      </w:r>
      <w:r w:rsidR="00C56E9D" w:rsidRPr="00A241A1">
        <w:rPr>
          <w:rFonts w:eastAsiaTheme="minorEastAsia"/>
          <w:color w:val="000000" w:themeColor="text1"/>
          <w:szCs w:val="24"/>
        </w:rPr>
        <w:t xml:space="preserve"> might be biased toward zero</w:t>
      </w:r>
      <w:r w:rsidR="00C90605" w:rsidRPr="00A241A1">
        <w:rPr>
          <w:rFonts w:eastAsiaTheme="minorEastAsia"/>
          <w:color w:val="000000" w:themeColor="text1"/>
          <w:szCs w:val="24"/>
        </w:rPr>
        <w:t xml:space="preserve">, or </w:t>
      </w:r>
      <w:r w:rsidR="00C56E9D" w:rsidRPr="00A241A1">
        <w:rPr>
          <w:rFonts w:eastAsiaTheme="minorEastAsia"/>
          <w:color w:val="000000" w:themeColor="text1"/>
          <w:szCs w:val="24"/>
        </w:rPr>
        <w:t>one of the two parameter estimates gets biased toward zero while the other gets biased away from zero.</w:t>
      </w:r>
      <w:r w:rsidR="009F307D" w:rsidRPr="00A241A1">
        <w:rPr>
          <w:rFonts w:eastAsiaTheme="minorEastAsia"/>
          <w:color w:val="000000" w:themeColor="text1"/>
          <w:szCs w:val="24"/>
        </w:rPr>
        <w:t xml:space="preserve"> </w:t>
      </w:r>
      <w:r w:rsidR="00533800" w:rsidRPr="00A241A1">
        <w:rPr>
          <w:rFonts w:eastAsiaTheme="minorEastAsia"/>
          <w:color w:val="000000" w:themeColor="text1"/>
          <w:szCs w:val="24"/>
        </w:rPr>
        <w:t xml:space="preserve">All </w:t>
      </w:r>
      <w:r w:rsidR="00533800" w:rsidRPr="00A241A1">
        <w:rPr>
          <w:color w:val="000000" w:themeColor="text1"/>
        </w:rPr>
        <w:t>o</w:t>
      </w:r>
      <w:r w:rsidR="0075595B" w:rsidRPr="00A241A1">
        <w:rPr>
          <w:color w:val="000000" w:themeColor="text1"/>
        </w:rPr>
        <w:t>ther parameter</w:t>
      </w:r>
      <w:r w:rsidR="00E10C73" w:rsidRPr="00A241A1">
        <w:rPr>
          <w:color w:val="000000" w:themeColor="text1"/>
        </w:rPr>
        <w:t xml:space="preserve"> estimates</w:t>
      </w:r>
      <w:r w:rsidR="0075595B" w:rsidRPr="00A241A1">
        <w:rPr>
          <w:color w:val="000000" w:themeColor="text1"/>
        </w:rPr>
        <w:t xml:space="preserve"> in the </w:t>
      </w:r>
      <w:r w:rsidR="00366347" w:rsidRPr="00A241A1">
        <w:rPr>
          <w:i/>
          <w:iCs/>
          <w:color w:val="000000" w:themeColor="text1"/>
        </w:rPr>
        <w:t>ML-RC</w:t>
      </w:r>
      <w:r w:rsidR="00366347" w:rsidRPr="00A241A1">
        <w:rPr>
          <w:color w:val="000000" w:themeColor="text1"/>
        </w:rPr>
        <w:t xml:space="preserve"> </w:t>
      </w:r>
      <w:r w:rsidR="0075595B" w:rsidRPr="00A241A1">
        <w:rPr>
          <w:color w:val="000000" w:themeColor="text1"/>
        </w:rPr>
        <w:t>mode choice utility functions demonstrate a bias toward zero</w:t>
      </w:r>
      <w:r w:rsidR="009F307D" w:rsidRPr="00A241A1">
        <w:rPr>
          <w:color w:val="000000" w:themeColor="text1"/>
        </w:rPr>
        <w:t xml:space="preserve"> </w:t>
      </w:r>
      <w:r w:rsidR="0075595B" w:rsidRPr="00A241A1">
        <w:rPr>
          <w:color w:val="000000" w:themeColor="text1"/>
        </w:rPr>
        <w:t xml:space="preserve">when compared to </w:t>
      </w:r>
      <w:r w:rsidR="009F307D" w:rsidRPr="00A241A1">
        <w:rPr>
          <w:color w:val="000000" w:themeColor="text1"/>
        </w:rPr>
        <w:t xml:space="preserve">those in </w:t>
      </w:r>
      <w:r w:rsidR="0075595B" w:rsidRPr="00A241A1">
        <w:rPr>
          <w:color w:val="000000" w:themeColor="text1"/>
        </w:rPr>
        <w:t xml:space="preserve">the </w:t>
      </w:r>
      <w:r w:rsidR="0075595B" w:rsidRPr="00A241A1">
        <w:rPr>
          <w:i/>
          <w:iCs/>
          <w:color w:val="000000" w:themeColor="text1"/>
        </w:rPr>
        <w:t>ICSV-RC</w:t>
      </w:r>
      <w:r w:rsidR="00F64DE4" w:rsidRPr="00A241A1">
        <w:rPr>
          <w:i/>
          <w:iCs/>
          <w:color w:val="000000" w:themeColor="text1"/>
        </w:rPr>
        <w:t xml:space="preserve"> </w:t>
      </w:r>
      <w:r w:rsidR="00F64DE4" w:rsidRPr="00A241A1">
        <w:rPr>
          <w:color w:val="000000" w:themeColor="text1"/>
        </w:rPr>
        <w:t>model</w:t>
      </w:r>
      <w:r w:rsidR="0075595B" w:rsidRPr="00A241A1">
        <w:rPr>
          <w:color w:val="000000" w:themeColor="text1"/>
        </w:rPr>
        <w:t xml:space="preserve">. In addition, the magnitude of bias </w:t>
      </w:r>
      <w:r w:rsidR="00500973" w:rsidRPr="00A241A1">
        <w:rPr>
          <w:color w:val="000000" w:themeColor="text1"/>
        </w:rPr>
        <w:t xml:space="preserve">in </w:t>
      </w:r>
      <w:r w:rsidR="00AB34C4" w:rsidRPr="00A241A1">
        <w:rPr>
          <w:color w:val="000000" w:themeColor="text1"/>
        </w:rPr>
        <w:t xml:space="preserve">the </w:t>
      </w:r>
      <w:r w:rsidR="00AB34C4" w:rsidRPr="00A241A1">
        <w:rPr>
          <w:i/>
          <w:iCs/>
          <w:color w:val="000000" w:themeColor="text1"/>
        </w:rPr>
        <w:t>ICSV</w:t>
      </w:r>
      <w:r w:rsidR="00AB34C4" w:rsidRPr="00A241A1">
        <w:rPr>
          <w:color w:val="000000" w:themeColor="text1"/>
        </w:rPr>
        <w:t xml:space="preserve"> model </w:t>
      </w:r>
      <w:r w:rsidR="0075595B" w:rsidRPr="00A241A1">
        <w:rPr>
          <w:color w:val="000000" w:themeColor="text1"/>
        </w:rPr>
        <w:t xml:space="preserve">is lower than that </w:t>
      </w:r>
      <w:r w:rsidR="00722675" w:rsidRPr="00A241A1">
        <w:rPr>
          <w:color w:val="000000" w:themeColor="text1"/>
        </w:rPr>
        <w:t xml:space="preserve">in </w:t>
      </w:r>
      <w:r w:rsidR="0075595B" w:rsidRPr="00A241A1">
        <w:rPr>
          <w:color w:val="000000" w:themeColor="text1"/>
        </w:rPr>
        <w:t xml:space="preserve">the </w:t>
      </w:r>
      <w:r w:rsidR="0075595B" w:rsidRPr="00A241A1">
        <w:rPr>
          <w:i/>
          <w:iCs/>
          <w:color w:val="000000" w:themeColor="text1"/>
        </w:rPr>
        <w:t>ML-RC</w:t>
      </w:r>
      <w:r w:rsidR="0075595B" w:rsidRPr="00A241A1">
        <w:rPr>
          <w:color w:val="000000" w:themeColor="text1"/>
        </w:rPr>
        <w:t xml:space="preserve"> model</w:t>
      </w:r>
      <w:r w:rsidR="0075595B" w:rsidRPr="00A241A1">
        <w:rPr>
          <w:i/>
          <w:iCs/>
          <w:color w:val="000000" w:themeColor="text1"/>
        </w:rPr>
        <w:t xml:space="preserve">. </w:t>
      </w:r>
    </w:p>
    <w:p w14:paraId="3FDBEEA1" w14:textId="1D4A61F7" w:rsidR="002A1298" w:rsidRPr="00A241A1" w:rsidRDefault="002A1298" w:rsidP="002A1298">
      <w:pPr>
        <w:pStyle w:val="BodyText1"/>
        <w:spacing w:after="120"/>
        <w:rPr>
          <w:color w:val="000000" w:themeColor="text1"/>
          <w:szCs w:val="24"/>
          <w:lang w:val="en-US"/>
        </w:rPr>
      </w:pPr>
      <w:r w:rsidRPr="00A241A1">
        <w:rPr>
          <w:color w:val="000000" w:themeColor="text1"/>
          <w:szCs w:val="24"/>
          <w:lang w:val="en-US"/>
        </w:rPr>
        <w:t xml:space="preserve">The simulation results for the </w:t>
      </w:r>
      <w:r w:rsidRPr="00A241A1">
        <w:rPr>
          <w:i/>
          <w:iCs/>
          <w:color w:val="000000" w:themeColor="text1"/>
          <w:szCs w:val="24"/>
          <w:lang w:val="en-US"/>
        </w:rPr>
        <w:t>ICSV-RC</w:t>
      </w:r>
      <w:r w:rsidRPr="00A241A1">
        <w:rPr>
          <w:color w:val="000000" w:themeColor="text1"/>
          <w:szCs w:val="24"/>
          <w:lang w:val="en-US"/>
        </w:rPr>
        <w:t xml:space="preserve"> and </w:t>
      </w:r>
      <w:r w:rsidRPr="00A241A1">
        <w:rPr>
          <w:i/>
          <w:iCs/>
          <w:color w:val="000000" w:themeColor="text1"/>
          <w:szCs w:val="24"/>
          <w:lang w:val="en-US"/>
        </w:rPr>
        <w:t>ML-RC</w:t>
      </w:r>
      <w:r w:rsidRPr="00A241A1">
        <w:rPr>
          <w:color w:val="000000" w:themeColor="text1"/>
          <w:szCs w:val="24"/>
          <w:lang w:val="en-US"/>
        </w:rPr>
        <w:t xml:space="preserve"> models in Table 1 and Table 2 highlight another finding. Specifically, note from Table 1 that the trace of the covariance matrix of coefficients for the choice model component was 0.258 when stochasticity in bus travel time was incorporated in the model (i.e., the </w:t>
      </w:r>
      <w:r w:rsidRPr="00A241A1">
        <w:rPr>
          <w:i/>
          <w:iCs/>
          <w:color w:val="000000" w:themeColor="text1"/>
          <w:szCs w:val="24"/>
          <w:lang w:val="en-US"/>
        </w:rPr>
        <w:t>ICSV-RC</w:t>
      </w:r>
      <w:r w:rsidRPr="00A241A1">
        <w:rPr>
          <w:color w:val="000000" w:themeColor="text1"/>
          <w:szCs w:val="24"/>
          <w:lang w:val="en-US"/>
        </w:rPr>
        <w:t xml:space="preserve"> model) and 0.203 when stochasticity in bus travel time was present but ignored in the model (i.e., the </w:t>
      </w:r>
      <w:r w:rsidRPr="00A241A1">
        <w:rPr>
          <w:i/>
          <w:iCs/>
          <w:color w:val="000000" w:themeColor="text1"/>
          <w:szCs w:val="24"/>
          <w:lang w:val="en-US"/>
        </w:rPr>
        <w:t>ML-RC</w:t>
      </w:r>
      <w:r w:rsidRPr="00A241A1">
        <w:rPr>
          <w:color w:val="000000" w:themeColor="text1"/>
          <w:szCs w:val="24"/>
          <w:lang w:val="en-US"/>
        </w:rPr>
        <w:t xml:space="preserve"> model). The corresponding trace values for the </w:t>
      </w:r>
      <w:r w:rsidRPr="00A241A1">
        <w:rPr>
          <w:i/>
          <w:iCs/>
          <w:color w:val="000000" w:themeColor="text1"/>
          <w:szCs w:val="24"/>
          <w:lang w:val="en-US"/>
        </w:rPr>
        <w:t>ICSV-RC</w:t>
      </w:r>
      <w:r w:rsidRPr="00A241A1">
        <w:rPr>
          <w:color w:val="000000" w:themeColor="text1"/>
          <w:szCs w:val="24"/>
          <w:lang w:val="en-US"/>
        </w:rPr>
        <w:t xml:space="preserve"> and </w:t>
      </w:r>
      <w:r w:rsidRPr="00A241A1">
        <w:rPr>
          <w:i/>
          <w:iCs/>
          <w:color w:val="000000" w:themeColor="text1"/>
          <w:szCs w:val="24"/>
          <w:lang w:val="en-US"/>
        </w:rPr>
        <w:t>ML-RC</w:t>
      </w:r>
      <w:r w:rsidRPr="00A241A1">
        <w:rPr>
          <w:color w:val="000000" w:themeColor="text1"/>
          <w:szCs w:val="24"/>
          <w:lang w:val="en-US"/>
        </w:rPr>
        <w:t xml:space="preserve"> models in Table 2 are 0.271 and 0.220, respectively. These results indicate that the standard errors are underestimated using the </w:t>
      </w:r>
      <w:r w:rsidRPr="00A241A1">
        <w:rPr>
          <w:i/>
          <w:iCs/>
          <w:color w:val="000000" w:themeColor="text1"/>
          <w:szCs w:val="24"/>
          <w:lang w:val="en-US"/>
        </w:rPr>
        <w:t>ML-RC</w:t>
      </w:r>
      <w:r w:rsidRPr="00A241A1">
        <w:rPr>
          <w:color w:val="000000" w:themeColor="text1"/>
          <w:szCs w:val="24"/>
          <w:lang w:val="en-US"/>
        </w:rPr>
        <w:t xml:space="preserve"> model that ignores stochasticity in an exogenous variable. This is because the standard errors of coefficients in the </w:t>
      </w:r>
      <w:r w:rsidRPr="00A241A1">
        <w:rPr>
          <w:i/>
          <w:iCs/>
          <w:color w:val="000000" w:themeColor="text1"/>
          <w:szCs w:val="24"/>
          <w:lang w:val="en-US"/>
        </w:rPr>
        <w:t>ML-RC</w:t>
      </w:r>
      <w:r w:rsidRPr="00A241A1">
        <w:rPr>
          <w:color w:val="000000" w:themeColor="text1"/>
          <w:szCs w:val="24"/>
          <w:lang w:val="en-US"/>
        </w:rPr>
        <w:t xml:space="preserve"> model are predicated on the assumption that the observations on the stochastic exogenous variable will remain the same in repeated samples. Given a stochastic exogenous variable, this will not be the case, implying that the standard errors will, in general, be underestimated using a framework </w:t>
      </w:r>
      <w:r w:rsidR="004226AE">
        <w:rPr>
          <w:color w:val="000000" w:themeColor="text1"/>
          <w:szCs w:val="24"/>
          <w:lang w:val="en-US"/>
        </w:rPr>
        <w:t xml:space="preserve">such </w:t>
      </w:r>
      <w:r w:rsidR="004226AE" w:rsidRPr="00FA4281">
        <w:rPr>
          <w:color w:val="000000" w:themeColor="text1"/>
          <w:szCs w:val="24"/>
          <w:lang w:val="en-US"/>
        </w:rPr>
        <w:t xml:space="preserve">as the </w:t>
      </w:r>
      <w:r w:rsidR="004226AE" w:rsidRPr="00FA4281">
        <w:rPr>
          <w:i/>
          <w:iCs/>
          <w:color w:val="000000" w:themeColor="text1"/>
          <w:szCs w:val="24"/>
          <w:lang w:val="en-US"/>
        </w:rPr>
        <w:t>ML-RC</w:t>
      </w:r>
      <w:r w:rsidR="004226AE" w:rsidRPr="00FA4281">
        <w:rPr>
          <w:color w:val="000000" w:themeColor="text1"/>
          <w:szCs w:val="24"/>
          <w:lang w:val="en-US"/>
        </w:rPr>
        <w:t xml:space="preserve"> </w:t>
      </w:r>
      <w:r w:rsidRPr="00FA4281">
        <w:rPr>
          <w:color w:val="000000" w:themeColor="text1"/>
          <w:szCs w:val="24"/>
          <w:lang w:val="en-US"/>
        </w:rPr>
        <w:t>(</w:t>
      </w:r>
      <w:r w:rsidRPr="00A241A1">
        <w:rPr>
          <w:color w:val="000000" w:themeColor="text1"/>
          <w:szCs w:val="24"/>
          <w:lang w:val="en-US"/>
        </w:rPr>
        <w:t xml:space="preserve">leading to potentially incorrect inferences). </w:t>
      </w:r>
    </w:p>
    <w:p w14:paraId="719E3D12" w14:textId="77777777" w:rsidR="002A1298" w:rsidRPr="00A241A1" w:rsidRDefault="002A1298" w:rsidP="00E06C5E">
      <w:pPr>
        <w:pStyle w:val="BodyText1"/>
        <w:spacing w:after="120"/>
        <w:rPr>
          <w:ins w:id="9" w:author="Mehek Biswas" w:date="2023-11-10T14:34:00Z"/>
          <w:i/>
          <w:iCs/>
          <w:color w:val="000000" w:themeColor="text1"/>
        </w:rPr>
        <w:sectPr w:rsidR="002A1298" w:rsidRPr="00A241A1" w:rsidSect="006D3697">
          <w:pgSz w:w="12240" w:h="15840" w:code="1"/>
          <w:pgMar w:top="1440" w:right="1440" w:bottom="1440" w:left="1440" w:header="720" w:footer="720" w:gutter="0"/>
          <w:cols w:space="720"/>
          <w:titlePg/>
          <w:docGrid w:linePitch="360"/>
        </w:sectPr>
      </w:pPr>
    </w:p>
    <w:p w14:paraId="2DD22CB2" w14:textId="15B2BB36" w:rsidR="0075595B" w:rsidRPr="00A241A1" w:rsidRDefault="0075595B" w:rsidP="0075595B">
      <w:pPr>
        <w:pStyle w:val="Caption"/>
        <w:keepNext/>
        <w:rPr>
          <w:color w:val="000000" w:themeColor="text1"/>
        </w:rPr>
      </w:pPr>
      <w:r w:rsidRPr="00A241A1">
        <w:rPr>
          <w:color w:val="000000" w:themeColor="text1"/>
        </w:rPr>
        <w:lastRenderedPageBreak/>
        <w:t xml:space="preserve">Table </w:t>
      </w:r>
      <w:r w:rsidRPr="00A241A1">
        <w:rPr>
          <w:color w:val="000000" w:themeColor="text1"/>
        </w:rPr>
        <w:fldChar w:fldCharType="begin"/>
      </w:r>
      <w:r w:rsidRPr="00A241A1">
        <w:rPr>
          <w:color w:val="000000" w:themeColor="text1"/>
        </w:rPr>
        <w:instrText xml:space="preserve"> SEQ Table \* ARABIC </w:instrText>
      </w:r>
      <w:r w:rsidRPr="00A241A1">
        <w:rPr>
          <w:color w:val="000000" w:themeColor="text1"/>
        </w:rPr>
        <w:fldChar w:fldCharType="separate"/>
      </w:r>
      <w:r w:rsidR="00C26519">
        <w:rPr>
          <w:noProof/>
          <w:color w:val="000000" w:themeColor="text1"/>
        </w:rPr>
        <w:t>2</w:t>
      </w:r>
      <w:r w:rsidRPr="00A241A1">
        <w:rPr>
          <w:color w:val="000000" w:themeColor="text1"/>
        </w:rPr>
        <w:fldChar w:fldCharType="end"/>
      </w:r>
      <w:r w:rsidRPr="00A241A1">
        <w:rPr>
          <w:color w:val="000000" w:themeColor="text1"/>
        </w:rPr>
        <w:t xml:space="preserve"> </w:t>
      </w:r>
      <w:r w:rsidRPr="00A241A1">
        <w:rPr>
          <w:rFonts w:cs="Times New Roman"/>
          <w:color w:val="000000" w:themeColor="text1"/>
        </w:rPr>
        <w:t>Simulation evaluation results for the mode choice setting</w:t>
      </w:r>
      <w:r w:rsidR="00BD1B98" w:rsidRPr="00A241A1">
        <w:rPr>
          <w:rFonts w:cs="Times New Roman"/>
          <w:color w:val="000000" w:themeColor="text1"/>
        </w:rPr>
        <w:t xml:space="preserve"> (Set II)</w:t>
      </w:r>
      <w:r w:rsidRPr="00A241A1">
        <w:rPr>
          <w:rFonts w:cs="Times New Roman"/>
          <w:color w:val="000000" w:themeColor="text1"/>
        </w:rPr>
        <w:t>: Lognormal distribution assumption for travel time and its coefficient</w:t>
      </w:r>
    </w:p>
    <w:tbl>
      <w:tblPr>
        <w:tblStyle w:val="TableGrid"/>
        <w:tblW w:w="14992" w:type="dxa"/>
        <w:tblInd w:w="-14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738"/>
        <w:gridCol w:w="819"/>
        <w:gridCol w:w="739"/>
        <w:gridCol w:w="828"/>
        <w:gridCol w:w="857"/>
        <w:gridCol w:w="824"/>
        <w:gridCol w:w="708"/>
        <w:gridCol w:w="764"/>
        <w:gridCol w:w="801"/>
        <w:gridCol w:w="801"/>
        <w:gridCol w:w="945"/>
        <w:gridCol w:w="889"/>
        <w:gridCol w:w="722"/>
        <w:gridCol w:w="937"/>
        <w:gridCol w:w="720"/>
        <w:gridCol w:w="900"/>
      </w:tblGrid>
      <w:tr w:rsidR="00A241A1" w:rsidRPr="00A241A1" w14:paraId="7AF6E000" w14:textId="77777777" w:rsidTr="006B4A5B">
        <w:trPr>
          <w:trHeight w:val="577"/>
        </w:trPr>
        <w:tc>
          <w:tcPr>
            <w:tcW w:w="2738" w:type="dxa"/>
            <w:vMerge w:val="restart"/>
            <w:tcBorders>
              <w:top w:val="double" w:sz="4" w:space="0" w:color="auto"/>
              <w:left w:val="single" w:sz="4" w:space="0" w:color="auto"/>
              <w:right w:val="single" w:sz="4" w:space="0" w:color="auto"/>
            </w:tcBorders>
            <w:vAlign w:val="center"/>
          </w:tcPr>
          <w:p w14:paraId="73097157" w14:textId="77777777" w:rsidR="0075595B" w:rsidRPr="00A241A1" w:rsidRDefault="0075595B" w:rsidP="008C6130">
            <w:pPr>
              <w:spacing w:line="240" w:lineRule="auto"/>
              <w:rPr>
                <w:rFonts w:cs="Times New Roman"/>
                <w:color w:val="000000" w:themeColor="text1"/>
                <w:sz w:val="20"/>
                <w:szCs w:val="20"/>
              </w:rPr>
            </w:pPr>
          </w:p>
        </w:tc>
        <w:tc>
          <w:tcPr>
            <w:tcW w:w="819" w:type="dxa"/>
            <w:vMerge w:val="restart"/>
            <w:tcBorders>
              <w:top w:val="double" w:sz="4" w:space="0" w:color="auto"/>
              <w:left w:val="single" w:sz="4" w:space="0" w:color="auto"/>
              <w:right w:val="single" w:sz="4" w:space="0" w:color="auto"/>
            </w:tcBorders>
            <w:textDirection w:val="btLr"/>
          </w:tcPr>
          <w:p w14:paraId="4C4E1E26"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True value</w:t>
            </w:r>
          </w:p>
        </w:tc>
        <w:tc>
          <w:tcPr>
            <w:tcW w:w="3248" w:type="dxa"/>
            <w:gridSpan w:val="4"/>
            <w:tcBorders>
              <w:top w:val="double" w:sz="4" w:space="0" w:color="auto"/>
              <w:left w:val="single" w:sz="4" w:space="0" w:color="auto"/>
              <w:right w:val="single" w:sz="4" w:space="0" w:color="auto"/>
            </w:tcBorders>
          </w:tcPr>
          <w:p w14:paraId="6BE78845" w14:textId="77777777" w:rsidR="0075595B" w:rsidRPr="00A241A1" w:rsidRDefault="0075595B" w:rsidP="008C6130">
            <w:pPr>
              <w:spacing w:line="240" w:lineRule="auto"/>
              <w:jc w:val="center"/>
              <w:rPr>
                <w:rFonts w:cs="Times New Roman"/>
                <w:b/>
                <w:bCs/>
                <w:color w:val="000000" w:themeColor="text1"/>
                <w:sz w:val="20"/>
                <w:szCs w:val="20"/>
              </w:rPr>
            </w:pPr>
            <w:r w:rsidRPr="00A241A1">
              <w:rPr>
                <w:rFonts w:cs="Times New Roman"/>
                <w:b/>
                <w:bCs/>
                <w:i/>
                <w:iCs/>
                <w:color w:val="000000" w:themeColor="text1"/>
                <w:sz w:val="20"/>
                <w:szCs w:val="20"/>
              </w:rPr>
              <w:t>ICSV-RC</w:t>
            </w:r>
            <w:r w:rsidRPr="00A241A1">
              <w:rPr>
                <w:rFonts w:cs="Times New Roman"/>
                <w:b/>
                <w:bCs/>
                <w:color w:val="000000" w:themeColor="text1"/>
                <w:sz w:val="20"/>
                <w:szCs w:val="20"/>
              </w:rPr>
              <w:t xml:space="preserve"> model</w:t>
            </w:r>
          </w:p>
          <w:p w14:paraId="2C63B18F" w14:textId="77777777" w:rsidR="0075595B" w:rsidRPr="00A241A1" w:rsidRDefault="0075595B" w:rsidP="008C6130">
            <w:pPr>
              <w:spacing w:line="240" w:lineRule="auto"/>
              <w:jc w:val="center"/>
              <w:rPr>
                <w:rFonts w:cs="Times New Roman"/>
                <w:b/>
                <w:bCs/>
                <w:color w:val="000000" w:themeColor="text1"/>
                <w:sz w:val="20"/>
                <w:szCs w:val="20"/>
              </w:rPr>
            </w:pPr>
            <w:r w:rsidRPr="00A241A1">
              <w:rPr>
                <w:rFonts w:cs="Times New Roman"/>
                <w:b/>
                <w:bCs/>
                <w:color w:val="000000" w:themeColor="text1"/>
                <w:sz w:val="20"/>
                <w:szCs w:val="20"/>
              </w:rPr>
              <w:t>parameter estimates</w:t>
            </w:r>
          </w:p>
        </w:tc>
        <w:tc>
          <w:tcPr>
            <w:tcW w:w="4019" w:type="dxa"/>
            <w:gridSpan w:val="5"/>
            <w:tcBorders>
              <w:top w:val="double" w:sz="4" w:space="0" w:color="auto"/>
              <w:left w:val="single" w:sz="4" w:space="0" w:color="auto"/>
              <w:right w:val="single" w:sz="4" w:space="0" w:color="auto"/>
            </w:tcBorders>
          </w:tcPr>
          <w:p w14:paraId="079F8369" w14:textId="77777777" w:rsidR="0075595B" w:rsidRPr="00A241A1" w:rsidRDefault="0075595B" w:rsidP="008C6130">
            <w:pPr>
              <w:spacing w:line="240" w:lineRule="auto"/>
              <w:jc w:val="center"/>
              <w:rPr>
                <w:rFonts w:cs="Times New Roman"/>
                <w:b/>
                <w:bCs/>
                <w:color w:val="000000" w:themeColor="text1"/>
                <w:sz w:val="20"/>
                <w:szCs w:val="20"/>
              </w:rPr>
            </w:pPr>
            <w:r w:rsidRPr="00A241A1">
              <w:rPr>
                <w:rFonts w:cs="Times New Roman"/>
                <w:b/>
                <w:bCs/>
                <w:i/>
                <w:iCs/>
                <w:color w:val="000000" w:themeColor="text1"/>
                <w:sz w:val="20"/>
                <w:szCs w:val="20"/>
              </w:rPr>
              <w:t>ICSV</w:t>
            </w:r>
            <w:r w:rsidRPr="00A241A1">
              <w:rPr>
                <w:rFonts w:cs="Times New Roman"/>
                <w:b/>
                <w:bCs/>
                <w:color w:val="000000" w:themeColor="text1"/>
                <w:sz w:val="20"/>
                <w:szCs w:val="20"/>
              </w:rPr>
              <w:t xml:space="preserve"> model</w:t>
            </w:r>
          </w:p>
          <w:p w14:paraId="0D80F910" w14:textId="77777777" w:rsidR="0075595B" w:rsidRPr="00A241A1" w:rsidRDefault="0075595B" w:rsidP="008C6130">
            <w:pPr>
              <w:spacing w:line="240" w:lineRule="auto"/>
              <w:jc w:val="center"/>
              <w:rPr>
                <w:rFonts w:cs="Times New Roman"/>
                <w:b/>
                <w:bCs/>
                <w:color w:val="000000" w:themeColor="text1"/>
                <w:sz w:val="20"/>
                <w:szCs w:val="20"/>
              </w:rPr>
            </w:pPr>
            <w:r w:rsidRPr="00A241A1">
              <w:rPr>
                <w:rFonts w:cs="Times New Roman"/>
                <w:b/>
                <w:bCs/>
                <w:color w:val="000000" w:themeColor="text1"/>
                <w:sz w:val="20"/>
                <w:szCs w:val="20"/>
              </w:rPr>
              <w:t>parameter estimates</w:t>
            </w:r>
          </w:p>
        </w:tc>
        <w:tc>
          <w:tcPr>
            <w:tcW w:w="4168" w:type="dxa"/>
            <w:gridSpan w:val="5"/>
            <w:tcBorders>
              <w:top w:val="double" w:sz="4" w:space="0" w:color="auto"/>
              <w:left w:val="single" w:sz="4" w:space="0" w:color="auto"/>
              <w:right w:val="single" w:sz="4" w:space="0" w:color="auto"/>
            </w:tcBorders>
          </w:tcPr>
          <w:p w14:paraId="27DF8AD8" w14:textId="77777777" w:rsidR="0075595B" w:rsidRPr="00A241A1" w:rsidRDefault="0075595B" w:rsidP="008C6130">
            <w:pPr>
              <w:spacing w:line="240" w:lineRule="auto"/>
              <w:jc w:val="center"/>
              <w:rPr>
                <w:rFonts w:cs="Times New Roman"/>
                <w:b/>
                <w:bCs/>
                <w:color w:val="000000" w:themeColor="text1"/>
                <w:sz w:val="20"/>
                <w:szCs w:val="20"/>
              </w:rPr>
            </w:pPr>
            <w:r w:rsidRPr="00A241A1">
              <w:rPr>
                <w:rFonts w:cs="Times New Roman"/>
                <w:b/>
                <w:bCs/>
                <w:i/>
                <w:iCs/>
                <w:color w:val="000000" w:themeColor="text1"/>
                <w:sz w:val="20"/>
                <w:szCs w:val="20"/>
              </w:rPr>
              <w:t>ML-RC</w:t>
            </w:r>
            <w:r w:rsidRPr="00A241A1">
              <w:rPr>
                <w:rFonts w:cs="Times New Roman"/>
                <w:b/>
                <w:bCs/>
                <w:color w:val="000000" w:themeColor="text1"/>
                <w:sz w:val="20"/>
                <w:szCs w:val="20"/>
              </w:rPr>
              <w:t xml:space="preserve"> model</w:t>
            </w:r>
          </w:p>
          <w:p w14:paraId="45DE4481" w14:textId="77777777" w:rsidR="0075595B" w:rsidRPr="00A241A1" w:rsidRDefault="0075595B" w:rsidP="008C6130">
            <w:pPr>
              <w:spacing w:line="240" w:lineRule="auto"/>
              <w:ind w:left="113" w:right="113"/>
              <w:jc w:val="center"/>
              <w:rPr>
                <w:rFonts w:cs="Times New Roman"/>
                <w:b/>
                <w:bCs/>
                <w:color w:val="000000" w:themeColor="text1"/>
                <w:sz w:val="20"/>
                <w:szCs w:val="20"/>
              </w:rPr>
            </w:pPr>
            <w:r w:rsidRPr="00A241A1">
              <w:rPr>
                <w:rFonts w:cs="Times New Roman"/>
                <w:b/>
                <w:bCs/>
                <w:color w:val="000000" w:themeColor="text1"/>
                <w:sz w:val="20"/>
                <w:szCs w:val="20"/>
              </w:rPr>
              <w:t>parameter estimates</w:t>
            </w:r>
          </w:p>
        </w:tc>
      </w:tr>
      <w:tr w:rsidR="00A241A1" w:rsidRPr="00A241A1" w14:paraId="29B77473" w14:textId="77777777" w:rsidTr="006B4A5B">
        <w:trPr>
          <w:cantSplit/>
          <w:trHeight w:val="886"/>
        </w:trPr>
        <w:tc>
          <w:tcPr>
            <w:tcW w:w="2738" w:type="dxa"/>
            <w:vMerge/>
            <w:tcBorders>
              <w:left w:val="single" w:sz="4" w:space="0" w:color="auto"/>
              <w:right w:val="single" w:sz="4" w:space="0" w:color="auto"/>
            </w:tcBorders>
          </w:tcPr>
          <w:p w14:paraId="6BFC69B7" w14:textId="77777777" w:rsidR="0075595B" w:rsidRPr="00A241A1" w:rsidRDefault="0075595B" w:rsidP="008C6130">
            <w:pPr>
              <w:spacing w:line="240" w:lineRule="auto"/>
              <w:rPr>
                <w:rFonts w:cs="Times New Roman"/>
                <w:color w:val="000000" w:themeColor="text1"/>
                <w:sz w:val="20"/>
                <w:szCs w:val="20"/>
              </w:rPr>
            </w:pPr>
          </w:p>
        </w:tc>
        <w:tc>
          <w:tcPr>
            <w:tcW w:w="819" w:type="dxa"/>
            <w:vMerge/>
            <w:tcBorders>
              <w:left w:val="single" w:sz="4" w:space="0" w:color="auto"/>
              <w:right w:val="single" w:sz="4" w:space="0" w:color="auto"/>
            </w:tcBorders>
          </w:tcPr>
          <w:p w14:paraId="4D708C4A" w14:textId="77777777" w:rsidR="0075595B" w:rsidRPr="00A241A1" w:rsidRDefault="0075595B" w:rsidP="008C6130">
            <w:pPr>
              <w:spacing w:line="240" w:lineRule="auto"/>
              <w:rPr>
                <w:rFonts w:cs="Times New Roman"/>
                <w:color w:val="000000" w:themeColor="text1"/>
                <w:sz w:val="20"/>
                <w:szCs w:val="20"/>
              </w:rPr>
            </w:pPr>
          </w:p>
        </w:tc>
        <w:tc>
          <w:tcPr>
            <w:tcW w:w="739" w:type="dxa"/>
            <w:tcBorders>
              <w:left w:val="single" w:sz="4" w:space="0" w:color="auto"/>
              <w:bottom w:val="single" w:sz="4" w:space="0" w:color="auto"/>
              <w:right w:val="nil"/>
            </w:tcBorders>
            <w:textDirection w:val="btLr"/>
          </w:tcPr>
          <w:p w14:paraId="71C2C1A1"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 xml:space="preserve">Mean </w:t>
            </w:r>
          </w:p>
        </w:tc>
        <w:tc>
          <w:tcPr>
            <w:tcW w:w="828" w:type="dxa"/>
            <w:tcBorders>
              <w:left w:val="nil"/>
              <w:bottom w:val="single" w:sz="4" w:space="0" w:color="auto"/>
              <w:right w:val="nil"/>
            </w:tcBorders>
            <w:textDirection w:val="btLr"/>
          </w:tcPr>
          <w:p w14:paraId="578B3A05"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APB</w:t>
            </w:r>
          </w:p>
        </w:tc>
        <w:tc>
          <w:tcPr>
            <w:tcW w:w="857" w:type="dxa"/>
            <w:tcBorders>
              <w:left w:val="nil"/>
              <w:bottom w:val="single" w:sz="4" w:space="0" w:color="auto"/>
              <w:right w:val="nil"/>
            </w:tcBorders>
            <w:textDirection w:val="btLr"/>
          </w:tcPr>
          <w:p w14:paraId="133DA776"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FSSE</w:t>
            </w:r>
          </w:p>
        </w:tc>
        <w:tc>
          <w:tcPr>
            <w:tcW w:w="824" w:type="dxa"/>
            <w:tcBorders>
              <w:left w:val="nil"/>
              <w:bottom w:val="single" w:sz="4" w:space="0" w:color="auto"/>
              <w:right w:val="single" w:sz="4" w:space="0" w:color="auto"/>
            </w:tcBorders>
            <w:textDirection w:val="btLr"/>
          </w:tcPr>
          <w:p w14:paraId="3F4E24F2"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ASE</w:t>
            </w:r>
          </w:p>
        </w:tc>
        <w:tc>
          <w:tcPr>
            <w:tcW w:w="708" w:type="dxa"/>
            <w:tcBorders>
              <w:left w:val="single" w:sz="4" w:space="0" w:color="auto"/>
              <w:bottom w:val="single" w:sz="4" w:space="0" w:color="auto"/>
              <w:right w:val="nil"/>
            </w:tcBorders>
            <w:textDirection w:val="btLr"/>
          </w:tcPr>
          <w:p w14:paraId="33EC31E7"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 xml:space="preserve">Mean </w:t>
            </w:r>
          </w:p>
        </w:tc>
        <w:tc>
          <w:tcPr>
            <w:tcW w:w="764" w:type="dxa"/>
            <w:tcBorders>
              <w:left w:val="nil"/>
              <w:bottom w:val="single" w:sz="4" w:space="0" w:color="auto"/>
              <w:right w:val="nil"/>
            </w:tcBorders>
            <w:textDirection w:val="btLr"/>
          </w:tcPr>
          <w:p w14:paraId="07434A88"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APB</w:t>
            </w:r>
          </w:p>
        </w:tc>
        <w:tc>
          <w:tcPr>
            <w:tcW w:w="801" w:type="dxa"/>
            <w:tcBorders>
              <w:left w:val="nil"/>
              <w:bottom w:val="single" w:sz="4" w:space="0" w:color="auto"/>
              <w:right w:val="nil"/>
            </w:tcBorders>
            <w:textDirection w:val="btLr"/>
          </w:tcPr>
          <w:p w14:paraId="3B8EEE31"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FSSE</w:t>
            </w:r>
          </w:p>
        </w:tc>
        <w:tc>
          <w:tcPr>
            <w:tcW w:w="801" w:type="dxa"/>
            <w:tcBorders>
              <w:left w:val="nil"/>
              <w:bottom w:val="single" w:sz="4" w:space="0" w:color="auto"/>
              <w:right w:val="nil"/>
            </w:tcBorders>
            <w:textDirection w:val="btLr"/>
          </w:tcPr>
          <w:p w14:paraId="75549CC6"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ASE</w:t>
            </w:r>
          </w:p>
        </w:tc>
        <w:tc>
          <w:tcPr>
            <w:tcW w:w="945" w:type="dxa"/>
            <w:tcBorders>
              <w:left w:val="nil"/>
              <w:right w:val="single" w:sz="4" w:space="0" w:color="auto"/>
            </w:tcBorders>
          </w:tcPr>
          <w:p w14:paraId="4A0F4300"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t-stat. for</w:t>
            </w:r>
          </w:p>
          <w:p w14:paraId="468A4691" w14:textId="77777777" w:rsidR="0075595B" w:rsidRPr="00A241A1" w:rsidRDefault="00634E9F" w:rsidP="008C6130">
            <w:pPr>
              <w:spacing w:line="240" w:lineRule="auto"/>
              <w:jc w:val="center"/>
              <w:rPr>
                <w:rFonts w:eastAsia="Times New Roman" w:cs="Times New Roman"/>
                <w:color w:val="000000" w:themeColor="text1"/>
                <w:sz w:val="20"/>
                <w:szCs w:val="20"/>
              </w:rPr>
            </w:pPr>
            <m:oMath>
              <m:sSub>
                <m:sSubPr>
                  <m:ctrlPr>
                    <w:rPr>
                      <w:rFonts w:ascii="Cambria Math" w:eastAsia="Times New Roman" w:hAnsi="Cambria Math" w:cs="Times New Roman"/>
                      <w:i/>
                      <w:iCs/>
                      <w:color w:val="000000" w:themeColor="text1"/>
                      <w:sz w:val="20"/>
                      <w:szCs w:val="20"/>
                    </w:rPr>
                  </m:ctrlPr>
                </m:sSubPr>
                <m:e>
                  <m:r>
                    <w:rPr>
                      <w:rFonts w:ascii="Cambria Math" w:eastAsia="Times New Roman" w:hAnsi="Cambria Math" w:cs="Times New Roman"/>
                      <w:color w:val="000000" w:themeColor="text1"/>
                      <w:sz w:val="20"/>
                      <w:szCs w:val="20"/>
                    </w:rPr>
                    <m:t>H</m:t>
                  </m:r>
                </m:e>
                <m:sub>
                  <m:r>
                    <w:rPr>
                      <w:rFonts w:ascii="Cambria Math" w:eastAsia="Times New Roman" w:hAnsi="Cambria Math" w:cs="Times New Roman"/>
                      <w:color w:val="000000" w:themeColor="text1"/>
                      <w:sz w:val="20"/>
                      <w:szCs w:val="20"/>
                    </w:rPr>
                    <m:t>0</m:t>
                  </m:r>
                </m:sub>
              </m:sSub>
              <m:r>
                <w:rPr>
                  <w:rFonts w:ascii="Cambria Math" w:eastAsia="Times New Roman" w:hAnsi="Cambria Math" w:cs="Times New Roman"/>
                  <w:color w:val="000000" w:themeColor="text1"/>
                  <w:sz w:val="20"/>
                  <w:szCs w:val="20"/>
                </w:rPr>
                <m:t>:</m:t>
              </m:r>
            </m:oMath>
            <w:r w:rsidR="0075595B" w:rsidRPr="00A241A1">
              <w:rPr>
                <w:rFonts w:eastAsia="Times New Roman" w:cs="Times New Roman"/>
                <w:color w:val="000000" w:themeColor="text1"/>
                <w:sz w:val="20"/>
                <w:szCs w:val="20"/>
              </w:rPr>
              <w:t xml:space="preserve"> </w:t>
            </w:r>
            <m:oMath>
              <m:sSub>
                <m:sSubPr>
                  <m:ctrlPr>
                    <w:rPr>
                      <w:rFonts w:ascii="Cambria Math" w:eastAsia="Times New Roman" w:hAnsi="Cambria Math" w:cs="Times New Roman"/>
                      <w:i/>
                      <w:iCs/>
                      <w:color w:val="000000" w:themeColor="text1"/>
                      <w:sz w:val="20"/>
                      <w:szCs w:val="20"/>
                    </w:rPr>
                  </m:ctrlPr>
                </m:sSubPr>
                <m:e>
                  <m:acc>
                    <m:accPr>
                      <m:ctrlPr>
                        <w:rPr>
                          <w:rFonts w:ascii="Cambria Math" w:eastAsia="Times New Roman" w:hAnsi="Cambria Math" w:cs="Times New Roman"/>
                          <w:i/>
                          <w:iCs/>
                          <w:color w:val="000000" w:themeColor="text1"/>
                          <w:sz w:val="20"/>
                          <w:szCs w:val="20"/>
                        </w:rPr>
                      </m:ctrlPr>
                    </m:accPr>
                    <m:e>
                      <m:r>
                        <w:rPr>
                          <w:rFonts w:ascii="Cambria Math" w:eastAsia="Times New Roman" w:hAnsi="Cambria Math" w:cs="Times New Roman"/>
                          <w:color w:val="000000" w:themeColor="text1"/>
                          <w:sz w:val="20"/>
                          <w:szCs w:val="20"/>
                          <w:lang w:val="el-GR"/>
                        </w:rPr>
                        <m:t>β</m:t>
                      </m:r>
                    </m:e>
                  </m:acc>
                </m:e>
                <m:sub>
                  <m:r>
                    <w:rPr>
                      <w:rFonts w:ascii="Cambria Math" w:eastAsia="Times New Roman" w:hAnsi="Cambria Math" w:cs="Times New Roman"/>
                      <w:color w:val="000000" w:themeColor="text1"/>
                      <w:sz w:val="20"/>
                      <w:szCs w:val="20"/>
                    </w:rPr>
                    <m:t>ICSV</m:t>
                  </m:r>
                  <m:r>
                    <w:rPr>
                      <w:rFonts w:ascii="Cambria Math" w:eastAsia="Times New Roman" w:hAnsi="Cambria Math" w:cs="Times New Roman"/>
                      <w:color w:val="000000" w:themeColor="text1"/>
                      <w:sz w:val="20"/>
                      <w:szCs w:val="20"/>
                    </w:rPr>
                    <m:t>-</m:t>
                  </m:r>
                  <m:r>
                    <w:rPr>
                      <w:rFonts w:ascii="Cambria Math" w:eastAsia="Times New Roman" w:hAnsi="Cambria Math" w:cs="Times New Roman"/>
                      <w:color w:val="000000" w:themeColor="text1"/>
                      <w:sz w:val="20"/>
                      <w:szCs w:val="20"/>
                    </w:rPr>
                    <m:t>RC</m:t>
                  </m:r>
                </m:sub>
              </m:sSub>
            </m:oMath>
          </w:p>
          <w:p w14:paraId="41C21446" w14:textId="77777777" w:rsidR="0075595B" w:rsidRPr="00A241A1" w:rsidRDefault="0075595B" w:rsidP="008C6130">
            <w:pPr>
              <w:spacing w:line="240" w:lineRule="auto"/>
              <w:rPr>
                <w:rFonts w:cs="Times New Roman"/>
                <w:color w:val="000000" w:themeColor="text1"/>
                <w:sz w:val="20"/>
                <w:szCs w:val="20"/>
              </w:rPr>
            </w:pPr>
            <m:oMathPara>
              <m:oMath>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iCs/>
                        <w:color w:val="000000" w:themeColor="text1"/>
                        <w:sz w:val="20"/>
                        <w:szCs w:val="20"/>
                      </w:rPr>
                    </m:ctrlPr>
                  </m:sSubPr>
                  <m:e>
                    <m:acc>
                      <m:accPr>
                        <m:ctrlPr>
                          <w:rPr>
                            <w:rFonts w:ascii="Cambria Math" w:eastAsia="Times New Roman" w:hAnsi="Cambria Math" w:cs="Times New Roman"/>
                            <w:i/>
                            <w:iCs/>
                            <w:color w:val="000000" w:themeColor="text1"/>
                            <w:sz w:val="20"/>
                            <w:szCs w:val="20"/>
                          </w:rPr>
                        </m:ctrlPr>
                      </m:accPr>
                      <m:e>
                        <m:r>
                          <w:rPr>
                            <w:rFonts w:ascii="Cambria Math" w:eastAsia="Times New Roman" w:hAnsi="Cambria Math" w:cs="Times New Roman"/>
                            <w:color w:val="000000" w:themeColor="text1"/>
                            <w:sz w:val="20"/>
                            <w:szCs w:val="20"/>
                            <w:lang w:val="el-GR"/>
                          </w:rPr>
                          <m:t>β</m:t>
                        </m:r>
                      </m:e>
                    </m:acc>
                  </m:e>
                  <m:sub>
                    <m:r>
                      <w:rPr>
                        <w:rFonts w:ascii="Cambria Math" w:eastAsia="Times New Roman" w:hAnsi="Cambria Math" w:cs="Times New Roman"/>
                        <w:color w:val="000000" w:themeColor="text1"/>
                        <w:sz w:val="20"/>
                        <w:szCs w:val="20"/>
                      </w:rPr>
                      <m:t>ICSV</m:t>
                    </m:r>
                  </m:sub>
                </m:sSub>
              </m:oMath>
            </m:oMathPara>
          </w:p>
        </w:tc>
        <w:tc>
          <w:tcPr>
            <w:tcW w:w="889" w:type="dxa"/>
            <w:tcBorders>
              <w:left w:val="single" w:sz="4" w:space="0" w:color="auto"/>
              <w:right w:val="nil"/>
            </w:tcBorders>
            <w:textDirection w:val="btLr"/>
          </w:tcPr>
          <w:p w14:paraId="4D9094F9"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 xml:space="preserve">Mean </w:t>
            </w:r>
          </w:p>
        </w:tc>
        <w:tc>
          <w:tcPr>
            <w:tcW w:w="722" w:type="dxa"/>
            <w:tcBorders>
              <w:left w:val="nil"/>
              <w:right w:val="nil"/>
            </w:tcBorders>
            <w:textDirection w:val="btLr"/>
          </w:tcPr>
          <w:p w14:paraId="3EB0029A"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APB</w:t>
            </w:r>
          </w:p>
        </w:tc>
        <w:tc>
          <w:tcPr>
            <w:tcW w:w="937" w:type="dxa"/>
            <w:tcBorders>
              <w:left w:val="nil"/>
              <w:right w:val="nil"/>
            </w:tcBorders>
            <w:textDirection w:val="btLr"/>
          </w:tcPr>
          <w:p w14:paraId="0160A83D"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FSSE</w:t>
            </w:r>
          </w:p>
        </w:tc>
        <w:tc>
          <w:tcPr>
            <w:tcW w:w="720" w:type="dxa"/>
            <w:tcBorders>
              <w:left w:val="nil"/>
              <w:right w:val="nil"/>
            </w:tcBorders>
            <w:textDirection w:val="btLr"/>
          </w:tcPr>
          <w:p w14:paraId="7422DAEA" w14:textId="77777777" w:rsidR="0075595B" w:rsidRPr="00A241A1" w:rsidRDefault="0075595B" w:rsidP="008C6130">
            <w:pPr>
              <w:spacing w:line="240" w:lineRule="auto"/>
              <w:ind w:left="113" w:right="113"/>
              <w:rPr>
                <w:rFonts w:cs="Times New Roman"/>
                <w:color w:val="000000" w:themeColor="text1"/>
                <w:sz w:val="20"/>
                <w:szCs w:val="20"/>
              </w:rPr>
            </w:pPr>
            <w:r w:rsidRPr="00A241A1">
              <w:rPr>
                <w:rFonts w:cs="Times New Roman"/>
                <w:color w:val="000000" w:themeColor="text1"/>
                <w:sz w:val="20"/>
                <w:szCs w:val="20"/>
              </w:rPr>
              <w:t>ASE</w:t>
            </w:r>
          </w:p>
        </w:tc>
        <w:tc>
          <w:tcPr>
            <w:tcW w:w="900" w:type="dxa"/>
            <w:tcBorders>
              <w:left w:val="nil"/>
              <w:right w:val="single" w:sz="4" w:space="0" w:color="auto"/>
            </w:tcBorders>
          </w:tcPr>
          <w:p w14:paraId="78352A08"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t-stat. for</w:t>
            </w:r>
          </w:p>
          <w:p w14:paraId="2A9A775C" w14:textId="77777777" w:rsidR="0075595B" w:rsidRPr="00A241A1" w:rsidRDefault="00634E9F" w:rsidP="008C6130">
            <w:pPr>
              <w:spacing w:line="240" w:lineRule="auto"/>
              <w:jc w:val="center"/>
              <w:rPr>
                <w:rFonts w:eastAsia="Times New Roman" w:cs="Times New Roman"/>
                <w:color w:val="000000" w:themeColor="text1"/>
                <w:sz w:val="20"/>
                <w:szCs w:val="20"/>
              </w:rPr>
            </w:pPr>
            <m:oMath>
              <m:sSub>
                <m:sSubPr>
                  <m:ctrlPr>
                    <w:rPr>
                      <w:rFonts w:ascii="Cambria Math" w:eastAsia="Times New Roman" w:hAnsi="Cambria Math" w:cs="Times New Roman"/>
                      <w:i/>
                      <w:iCs/>
                      <w:color w:val="000000" w:themeColor="text1"/>
                      <w:sz w:val="20"/>
                      <w:szCs w:val="20"/>
                    </w:rPr>
                  </m:ctrlPr>
                </m:sSubPr>
                <m:e>
                  <m:r>
                    <w:rPr>
                      <w:rFonts w:ascii="Cambria Math" w:eastAsia="Times New Roman" w:hAnsi="Cambria Math" w:cs="Times New Roman"/>
                      <w:color w:val="000000" w:themeColor="text1"/>
                      <w:sz w:val="20"/>
                      <w:szCs w:val="20"/>
                    </w:rPr>
                    <m:t>H</m:t>
                  </m:r>
                </m:e>
                <m:sub>
                  <m:r>
                    <w:rPr>
                      <w:rFonts w:ascii="Cambria Math" w:eastAsia="Times New Roman" w:hAnsi="Cambria Math" w:cs="Times New Roman"/>
                      <w:color w:val="000000" w:themeColor="text1"/>
                      <w:sz w:val="20"/>
                      <w:szCs w:val="20"/>
                    </w:rPr>
                    <m:t>0</m:t>
                  </m:r>
                </m:sub>
              </m:sSub>
              <m:r>
                <w:rPr>
                  <w:rFonts w:ascii="Cambria Math" w:eastAsia="Times New Roman" w:hAnsi="Cambria Math" w:cs="Times New Roman"/>
                  <w:color w:val="000000" w:themeColor="text1"/>
                  <w:sz w:val="20"/>
                  <w:szCs w:val="20"/>
                </w:rPr>
                <m:t>:</m:t>
              </m:r>
            </m:oMath>
            <w:r w:rsidR="0075595B" w:rsidRPr="00A241A1">
              <w:rPr>
                <w:rFonts w:eastAsia="Times New Roman" w:cs="Times New Roman"/>
                <w:color w:val="000000" w:themeColor="text1"/>
                <w:sz w:val="20"/>
                <w:szCs w:val="20"/>
              </w:rPr>
              <w:t xml:space="preserve"> </w:t>
            </w:r>
            <m:oMath>
              <m:sSub>
                <m:sSubPr>
                  <m:ctrlPr>
                    <w:rPr>
                      <w:rFonts w:ascii="Cambria Math" w:eastAsia="Times New Roman" w:hAnsi="Cambria Math" w:cs="Times New Roman"/>
                      <w:i/>
                      <w:iCs/>
                      <w:color w:val="000000" w:themeColor="text1"/>
                      <w:sz w:val="20"/>
                      <w:szCs w:val="20"/>
                    </w:rPr>
                  </m:ctrlPr>
                </m:sSubPr>
                <m:e>
                  <m:acc>
                    <m:accPr>
                      <m:ctrlPr>
                        <w:rPr>
                          <w:rFonts w:ascii="Cambria Math" w:eastAsia="Times New Roman" w:hAnsi="Cambria Math" w:cs="Times New Roman"/>
                          <w:i/>
                          <w:iCs/>
                          <w:color w:val="000000" w:themeColor="text1"/>
                          <w:sz w:val="20"/>
                          <w:szCs w:val="20"/>
                        </w:rPr>
                      </m:ctrlPr>
                    </m:accPr>
                    <m:e>
                      <m:r>
                        <w:rPr>
                          <w:rFonts w:ascii="Cambria Math" w:eastAsia="Times New Roman" w:hAnsi="Cambria Math" w:cs="Times New Roman"/>
                          <w:color w:val="000000" w:themeColor="text1"/>
                          <w:sz w:val="20"/>
                          <w:szCs w:val="20"/>
                          <w:lang w:val="el-GR"/>
                        </w:rPr>
                        <m:t>β</m:t>
                      </m:r>
                    </m:e>
                  </m:acc>
                </m:e>
                <m:sub>
                  <m:r>
                    <w:rPr>
                      <w:rFonts w:ascii="Cambria Math" w:eastAsia="Times New Roman" w:hAnsi="Cambria Math" w:cs="Times New Roman"/>
                      <w:color w:val="000000" w:themeColor="text1"/>
                      <w:sz w:val="20"/>
                      <w:szCs w:val="20"/>
                    </w:rPr>
                    <m:t>ICSV</m:t>
                  </m:r>
                  <m:r>
                    <w:rPr>
                      <w:rFonts w:ascii="Cambria Math" w:eastAsia="Times New Roman" w:hAnsi="Cambria Math" w:cs="Times New Roman"/>
                      <w:color w:val="000000" w:themeColor="text1"/>
                      <w:sz w:val="20"/>
                      <w:szCs w:val="20"/>
                    </w:rPr>
                    <m:t>-</m:t>
                  </m:r>
                  <m:r>
                    <w:rPr>
                      <w:rFonts w:ascii="Cambria Math" w:eastAsia="Times New Roman" w:hAnsi="Cambria Math" w:cs="Times New Roman"/>
                      <w:color w:val="000000" w:themeColor="text1"/>
                      <w:sz w:val="20"/>
                      <w:szCs w:val="20"/>
                    </w:rPr>
                    <m:t>RC</m:t>
                  </m:r>
                </m:sub>
              </m:sSub>
            </m:oMath>
          </w:p>
          <w:p w14:paraId="02E1C10B" w14:textId="77777777" w:rsidR="0075595B" w:rsidRPr="00A241A1" w:rsidRDefault="0075595B" w:rsidP="008C6130">
            <w:pPr>
              <w:spacing w:line="240" w:lineRule="auto"/>
              <w:rPr>
                <w:rFonts w:cs="Times New Roman"/>
                <w:color w:val="000000" w:themeColor="text1"/>
                <w:sz w:val="20"/>
                <w:szCs w:val="20"/>
              </w:rPr>
            </w:pPr>
            <m:oMathPara>
              <m:oMath>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iCs/>
                        <w:color w:val="000000" w:themeColor="text1"/>
                        <w:sz w:val="20"/>
                        <w:szCs w:val="20"/>
                      </w:rPr>
                    </m:ctrlPr>
                  </m:sSubPr>
                  <m:e>
                    <m:acc>
                      <m:accPr>
                        <m:ctrlPr>
                          <w:rPr>
                            <w:rFonts w:ascii="Cambria Math" w:eastAsia="Times New Roman" w:hAnsi="Cambria Math" w:cs="Times New Roman"/>
                            <w:i/>
                            <w:iCs/>
                            <w:color w:val="000000" w:themeColor="text1"/>
                            <w:sz w:val="20"/>
                            <w:szCs w:val="20"/>
                          </w:rPr>
                        </m:ctrlPr>
                      </m:accPr>
                      <m:e>
                        <m:r>
                          <w:rPr>
                            <w:rFonts w:ascii="Cambria Math" w:eastAsia="Times New Roman" w:hAnsi="Cambria Math" w:cs="Times New Roman"/>
                            <w:color w:val="000000" w:themeColor="text1"/>
                            <w:sz w:val="20"/>
                            <w:szCs w:val="20"/>
                            <w:lang w:val="el-GR"/>
                          </w:rPr>
                          <m:t>β</m:t>
                        </m:r>
                      </m:e>
                    </m:acc>
                  </m:e>
                  <m:sub>
                    <m:r>
                      <w:rPr>
                        <w:rFonts w:ascii="Cambria Math" w:eastAsia="Times New Roman" w:hAnsi="Cambria Math" w:cs="Times New Roman"/>
                        <w:color w:val="000000" w:themeColor="text1"/>
                        <w:sz w:val="20"/>
                        <w:szCs w:val="20"/>
                      </w:rPr>
                      <m:t>ML-RC</m:t>
                    </m:r>
                  </m:sub>
                </m:sSub>
              </m:oMath>
            </m:oMathPara>
          </w:p>
        </w:tc>
      </w:tr>
      <w:tr w:rsidR="00A241A1" w:rsidRPr="00A241A1" w14:paraId="3D6504DC" w14:textId="77777777" w:rsidTr="006B4A5B">
        <w:trPr>
          <w:trHeight w:val="345"/>
        </w:trPr>
        <w:tc>
          <w:tcPr>
            <w:tcW w:w="2738" w:type="dxa"/>
            <w:tcBorders>
              <w:top w:val="single" w:sz="4" w:space="0" w:color="auto"/>
              <w:left w:val="single" w:sz="4" w:space="0" w:color="auto"/>
              <w:bottom w:val="nil"/>
              <w:right w:val="single" w:sz="4" w:space="0" w:color="auto"/>
            </w:tcBorders>
            <w:vAlign w:val="center"/>
          </w:tcPr>
          <w:p w14:paraId="7DFB351F" w14:textId="77777777" w:rsidR="0075595B" w:rsidRPr="00A241A1" w:rsidRDefault="0075595B" w:rsidP="008C6130">
            <w:pPr>
              <w:spacing w:after="120" w:line="240" w:lineRule="auto"/>
              <w:rPr>
                <w:rFonts w:eastAsiaTheme="minorEastAsia" w:cs="Times New Roman"/>
                <w:color w:val="000000" w:themeColor="text1"/>
                <w:sz w:val="20"/>
                <w:szCs w:val="20"/>
              </w:rPr>
            </w:pPr>
            <w:r w:rsidRPr="00A241A1">
              <w:rPr>
                <w:rFonts w:eastAsia="Times New Roman" w:cs="Times New Roman"/>
                <w:b/>
                <w:bCs/>
                <w:i/>
                <w:iCs/>
                <w:color w:val="000000" w:themeColor="text1"/>
                <w:sz w:val="20"/>
                <w:szCs w:val="20"/>
              </w:rPr>
              <w:t>Bus travel time model</w:t>
            </w:r>
          </w:p>
        </w:tc>
        <w:tc>
          <w:tcPr>
            <w:tcW w:w="819" w:type="dxa"/>
            <w:tcBorders>
              <w:top w:val="single" w:sz="4" w:space="0" w:color="auto"/>
              <w:left w:val="single" w:sz="4" w:space="0" w:color="auto"/>
              <w:bottom w:val="nil"/>
              <w:right w:val="single" w:sz="4" w:space="0" w:color="auto"/>
            </w:tcBorders>
            <w:vAlign w:val="center"/>
          </w:tcPr>
          <w:p w14:paraId="2931D2D6"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39" w:type="dxa"/>
            <w:tcBorders>
              <w:top w:val="single" w:sz="4" w:space="0" w:color="auto"/>
              <w:left w:val="single" w:sz="4" w:space="0" w:color="auto"/>
              <w:bottom w:val="single" w:sz="4" w:space="0" w:color="auto"/>
              <w:right w:val="nil"/>
            </w:tcBorders>
            <w:vAlign w:val="center"/>
          </w:tcPr>
          <w:p w14:paraId="777216DC"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28" w:type="dxa"/>
            <w:tcBorders>
              <w:top w:val="single" w:sz="4" w:space="0" w:color="auto"/>
              <w:left w:val="nil"/>
              <w:bottom w:val="single" w:sz="4" w:space="0" w:color="auto"/>
              <w:right w:val="nil"/>
            </w:tcBorders>
            <w:vAlign w:val="center"/>
          </w:tcPr>
          <w:p w14:paraId="6EE3DBD2"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57" w:type="dxa"/>
            <w:tcBorders>
              <w:top w:val="single" w:sz="4" w:space="0" w:color="auto"/>
              <w:left w:val="nil"/>
              <w:bottom w:val="single" w:sz="4" w:space="0" w:color="auto"/>
              <w:right w:val="nil"/>
            </w:tcBorders>
            <w:vAlign w:val="center"/>
          </w:tcPr>
          <w:p w14:paraId="367508B1"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24" w:type="dxa"/>
            <w:tcBorders>
              <w:top w:val="single" w:sz="4" w:space="0" w:color="auto"/>
              <w:left w:val="nil"/>
              <w:bottom w:val="single" w:sz="4" w:space="0" w:color="auto"/>
              <w:right w:val="single" w:sz="4" w:space="0" w:color="auto"/>
            </w:tcBorders>
            <w:vAlign w:val="center"/>
          </w:tcPr>
          <w:p w14:paraId="42DB3C73"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nil"/>
            </w:tcBorders>
            <w:vAlign w:val="center"/>
          </w:tcPr>
          <w:p w14:paraId="6FAAF2EC"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64" w:type="dxa"/>
            <w:tcBorders>
              <w:top w:val="single" w:sz="4" w:space="0" w:color="auto"/>
              <w:left w:val="nil"/>
              <w:bottom w:val="single" w:sz="4" w:space="0" w:color="auto"/>
              <w:right w:val="nil"/>
            </w:tcBorders>
            <w:vAlign w:val="center"/>
          </w:tcPr>
          <w:p w14:paraId="0C363E33"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01" w:type="dxa"/>
            <w:tcBorders>
              <w:top w:val="single" w:sz="4" w:space="0" w:color="auto"/>
              <w:left w:val="nil"/>
              <w:bottom w:val="single" w:sz="4" w:space="0" w:color="auto"/>
              <w:right w:val="nil"/>
            </w:tcBorders>
            <w:vAlign w:val="center"/>
          </w:tcPr>
          <w:p w14:paraId="17FCE4C0"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01" w:type="dxa"/>
            <w:tcBorders>
              <w:top w:val="single" w:sz="4" w:space="0" w:color="auto"/>
              <w:left w:val="nil"/>
              <w:bottom w:val="single" w:sz="4" w:space="0" w:color="auto"/>
              <w:right w:val="nil"/>
            </w:tcBorders>
            <w:vAlign w:val="center"/>
          </w:tcPr>
          <w:p w14:paraId="5BE05265"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945" w:type="dxa"/>
            <w:tcBorders>
              <w:top w:val="single" w:sz="4" w:space="0" w:color="auto"/>
              <w:left w:val="nil"/>
              <w:bottom w:val="nil"/>
              <w:right w:val="single" w:sz="4" w:space="0" w:color="auto"/>
            </w:tcBorders>
            <w:vAlign w:val="center"/>
          </w:tcPr>
          <w:p w14:paraId="47C5D2D2"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89" w:type="dxa"/>
            <w:tcBorders>
              <w:top w:val="single" w:sz="4" w:space="0" w:color="auto"/>
              <w:left w:val="single" w:sz="4" w:space="0" w:color="auto"/>
              <w:bottom w:val="nil"/>
              <w:right w:val="nil"/>
            </w:tcBorders>
            <w:vAlign w:val="center"/>
          </w:tcPr>
          <w:p w14:paraId="0B358BDF"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22" w:type="dxa"/>
            <w:tcBorders>
              <w:top w:val="single" w:sz="4" w:space="0" w:color="auto"/>
              <w:left w:val="nil"/>
              <w:bottom w:val="nil"/>
              <w:right w:val="nil"/>
            </w:tcBorders>
            <w:vAlign w:val="center"/>
          </w:tcPr>
          <w:p w14:paraId="2043ABBA"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937" w:type="dxa"/>
            <w:tcBorders>
              <w:top w:val="single" w:sz="4" w:space="0" w:color="auto"/>
              <w:left w:val="nil"/>
              <w:bottom w:val="nil"/>
              <w:right w:val="nil"/>
            </w:tcBorders>
            <w:vAlign w:val="center"/>
          </w:tcPr>
          <w:p w14:paraId="5F1FBD82"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20" w:type="dxa"/>
            <w:tcBorders>
              <w:top w:val="single" w:sz="4" w:space="0" w:color="auto"/>
              <w:left w:val="nil"/>
              <w:bottom w:val="nil"/>
              <w:right w:val="nil"/>
            </w:tcBorders>
            <w:vAlign w:val="center"/>
          </w:tcPr>
          <w:p w14:paraId="5FB6143E"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900" w:type="dxa"/>
            <w:tcBorders>
              <w:top w:val="single" w:sz="4" w:space="0" w:color="auto"/>
              <w:left w:val="nil"/>
              <w:bottom w:val="nil"/>
              <w:right w:val="single" w:sz="4" w:space="0" w:color="auto"/>
            </w:tcBorders>
            <w:vAlign w:val="center"/>
          </w:tcPr>
          <w:p w14:paraId="67337D91" w14:textId="77777777" w:rsidR="0075595B" w:rsidRPr="00A241A1" w:rsidRDefault="0075595B" w:rsidP="008C6130">
            <w:pPr>
              <w:spacing w:line="240" w:lineRule="auto"/>
              <w:jc w:val="center"/>
              <w:rPr>
                <w:rFonts w:eastAsia="Times New Roman" w:cs="Times New Roman"/>
                <w:color w:val="000000" w:themeColor="text1"/>
                <w:sz w:val="20"/>
                <w:szCs w:val="20"/>
              </w:rPr>
            </w:pPr>
          </w:p>
        </w:tc>
      </w:tr>
      <w:tr w:rsidR="00A241A1" w:rsidRPr="00A241A1" w14:paraId="1B3A5422" w14:textId="77777777" w:rsidTr="006B4A5B">
        <w:trPr>
          <w:trHeight w:val="569"/>
        </w:trPr>
        <w:tc>
          <w:tcPr>
            <w:tcW w:w="2738" w:type="dxa"/>
            <w:tcBorders>
              <w:top w:val="single" w:sz="4" w:space="0" w:color="auto"/>
              <w:left w:val="single" w:sz="4" w:space="0" w:color="auto"/>
              <w:bottom w:val="nil"/>
              <w:right w:val="single" w:sz="4" w:space="0" w:color="auto"/>
            </w:tcBorders>
            <w:vAlign w:val="center"/>
          </w:tcPr>
          <w:p w14:paraId="473B8EA2" w14:textId="77777777" w:rsidR="006E4C3D" w:rsidRPr="00A241A1" w:rsidRDefault="0075595B" w:rsidP="009A2AED">
            <w:pPr>
              <w:spacing w:line="240" w:lineRule="auto"/>
              <w:jc w:val="left"/>
              <w:rPr>
                <w:rFonts w:eastAsiaTheme="minorEastAsia" w:cs="Times New Roman"/>
                <w:color w:val="000000" w:themeColor="text1"/>
                <w:sz w:val="20"/>
                <w:szCs w:val="20"/>
              </w:rPr>
            </w:pPr>
            <w:r w:rsidRPr="00A241A1">
              <w:rPr>
                <w:rFonts w:eastAsiaTheme="minorEastAsia" w:cs="Times New Roman"/>
                <w:color w:val="000000" w:themeColor="text1"/>
                <w:sz w:val="20"/>
                <w:szCs w:val="20"/>
              </w:rPr>
              <w:t xml:space="preserve">  </w:t>
            </w:r>
            <w:r w:rsidR="006E4C3D" w:rsidRPr="00A241A1">
              <w:rPr>
                <w:rFonts w:eastAsiaTheme="minorEastAsia" w:cs="Times New Roman"/>
                <w:color w:val="000000" w:themeColor="text1"/>
                <w:sz w:val="20"/>
                <w:szCs w:val="20"/>
              </w:rPr>
              <w:t>I</w:t>
            </w:r>
            <w:r w:rsidRPr="00A241A1">
              <w:rPr>
                <w:rFonts w:eastAsiaTheme="minorEastAsia" w:cs="Times New Roman"/>
                <w:color w:val="000000" w:themeColor="text1"/>
                <w:sz w:val="20"/>
                <w:szCs w:val="20"/>
              </w:rPr>
              <w:t xml:space="preserve">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006E4C3D" w:rsidRPr="00A241A1">
              <w:rPr>
                <w:rFonts w:eastAsiaTheme="minorEastAsia" w:cs="Times New Roman"/>
                <w:color w:val="000000" w:themeColor="text1"/>
                <w:sz w:val="20"/>
                <w:szCs w:val="20"/>
              </w:rPr>
              <w:t xml:space="preserve">: </w:t>
            </w:r>
          </w:p>
          <w:p w14:paraId="677835F3" w14:textId="26902D34" w:rsidR="0075595B" w:rsidRPr="00A241A1" w:rsidRDefault="006E4C3D" w:rsidP="009A2AED">
            <w:pPr>
              <w:spacing w:line="240" w:lineRule="auto"/>
              <w:jc w:val="left"/>
              <w:rPr>
                <w:rFonts w:cs="Times New Roman"/>
                <w:color w:val="000000" w:themeColor="text1"/>
                <w:sz w:val="20"/>
                <w:szCs w:val="20"/>
              </w:rPr>
            </w:pPr>
            <w:r w:rsidRPr="00A241A1">
              <w:rPr>
                <w:rFonts w:eastAsiaTheme="minorEastAsia" w:cs="Times New Roman"/>
                <w:color w:val="000000" w:themeColor="text1"/>
                <w:sz w:val="20"/>
                <w:szCs w:val="20"/>
              </w:rPr>
              <w:t xml:space="preserve">    Location parameter</w:t>
            </w:r>
          </w:p>
        </w:tc>
        <w:tc>
          <w:tcPr>
            <w:tcW w:w="819" w:type="dxa"/>
            <w:tcBorders>
              <w:top w:val="single" w:sz="4" w:space="0" w:color="auto"/>
              <w:left w:val="single" w:sz="4" w:space="0" w:color="auto"/>
              <w:bottom w:val="nil"/>
              <w:right w:val="single" w:sz="4" w:space="0" w:color="auto"/>
            </w:tcBorders>
            <w:vAlign w:val="center"/>
          </w:tcPr>
          <w:p w14:paraId="09BA96CE" w14:textId="7777777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0.49</w:t>
            </w:r>
          </w:p>
        </w:tc>
        <w:tc>
          <w:tcPr>
            <w:tcW w:w="739" w:type="dxa"/>
            <w:tcBorders>
              <w:top w:val="nil"/>
              <w:left w:val="nil"/>
              <w:bottom w:val="nil"/>
              <w:right w:val="nil"/>
            </w:tcBorders>
            <w:shd w:val="clear" w:color="auto" w:fill="auto"/>
            <w:vAlign w:val="center"/>
          </w:tcPr>
          <w:p w14:paraId="5638030C" w14:textId="7777777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0.44</w:t>
            </w:r>
          </w:p>
        </w:tc>
        <w:tc>
          <w:tcPr>
            <w:tcW w:w="828" w:type="dxa"/>
            <w:tcBorders>
              <w:top w:val="nil"/>
              <w:left w:val="nil"/>
              <w:bottom w:val="nil"/>
              <w:right w:val="nil"/>
            </w:tcBorders>
            <w:shd w:val="clear" w:color="auto" w:fill="auto"/>
            <w:vAlign w:val="center"/>
          </w:tcPr>
          <w:p w14:paraId="3DD9D5A0" w14:textId="7777777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10.48</w:t>
            </w:r>
          </w:p>
        </w:tc>
        <w:tc>
          <w:tcPr>
            <w:tcW w:w="857" w:type="dxa"/>
            <w:tcBorders>
              <w:top w:val="nil"/>
              <w:left w:val="nil"/>
              <w:bottom w:val="nil"/>
              <w:right w:val="nil"/>
            </w:tcBorders>
            <w:shd w:val="clear" w:color="auto" w:fill="auto"/>
            <w:vAlign w:val="center"/>
          </w:tcPr>
          <w:p w14:paraId="68E53509" w14:textId="7777777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0.008</w:t>
            </w:r>
          </w:p>
        </w:tc>
        <w:tc>
          <w:tcPr>
            <w:tcW w:w="824" w:type="dxa"/>
            <w:tcBorders>
              <w:top w:val="nil"/>
              <w:left w:val="nil"/>
              <w:bottom w:val="nil"/>
              <w:right w:val="single" w:sz="4" w:space="0" w:color="auto"/>
            </w:tcBorders>
            <w:shd w:val="clear" w:color="auto" w:fill="auto"/>
            <w:vAlign w:val="center"/>
          </w:tcPr>
          <w:p w14:paraId="3C309946" w14:textId="7777777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0.004</w:t>
            </w:r>
          </w:p>
        </w:tc>
        <w:tc>
          <w:tcPr>
            <w:tcW w:w="708" w:type="dxa"/>
            <w:tcBorders>
              <w:top w:val="single" w:sz="4" w:space="0" w:color="auto"/>
              <w:left w:val="single" w:sz="4" w:space="0" w:color="auto"/>
              <w:bottom w:val="nil"/>
              <w:right w:val="nil"/>
            </w:tcBorders>
            <w:shd w:val="clear" w:color="auto" w:fill="auto"/>
            <w:vAlign w:val="center"/>
          </w:tcPr>
          <w:p w14:paraId="2F74E7B3" w14:textId="7777777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0.44</w:t>
            </w:r>
          </w:p>
        </w:tc>
        <w:tc>
          <w:tcPr>
            <w:tcW w:w="764" w:type="dxa"/>
            <w:tcBorders>
              <w:top w:val="nil"/>
              <w:left w:val="nil"/>
              <w:bottom w:val="nil"/>
              <w:right w:val="nil"/>
            </w:tcBorders>
            <w:shd w:val="clear" w:color="auto" w:fill="auto"/>
            <w:vAlign w:val="center"/>
          </w:tcPr>
          <w:p w14:paraId="32E98CA1" w14:textId="7777777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11.11</w:t>
            </w:r>
          </w:p>
        </w:tc>
        <w:tc>
          <w:tcPr>
            <w:tcW w:w="801" w:type="dxa"/>
            <w:tcBorders>
              <w:top w:val="nil"/>
              <w:left w:val="nil"/>
              <w:bottom w:val="nil"/>
              <w:right w:val="nil"/>
            </w:tcBorders>
            <w:shd w:val="clear" w:color="auto" w:fill="auto"/>
            <w:vAlign w:val="center"/>
          </w:tcPr>
          <w:p w14:paraId="44C4C4B8" w14:textId="7777777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0.008</w:t>
            </w:r>
          </w:p>
        </w:tc>
        <w:tc>
          <w:tcPr>
            <w:tcW w:w="801" w:type="dxa"/>
            <w:tcBorders>
              <w:top w:val="nil"/>
              <w:left w:val="nil"/>
              <w:bottom w:val="nil"/>
              <w:right w:val="nil"/>
            </w:tcBorders>
            <w:shd w:val="clear" w:color="auto" w:fill="auto"/>
            <w:vAlign w:val="center"/>
          </w:tcPr>
          <w:p w14:paraId="4BBBA494" w14:textId="7777777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0.003</w:t>
            </w:r>
          </w:p>
        </w:tc>
        <w:tc>
          <w:tcPr>
            <w:tcW w:w="945" w:type="dxa"/>
            <w:tcBorders>
              <w:top w:val="single" w:sz="4" w:space="0" w:color="auto"/>
              <w:left w:val="nil"/>
              <w:bottom w:val="nil"/>
              <w:right w:val="single" w:sz="4" w:space="0" w:color="auto"/>
            </w:tcBorders>
            <w:vAlign w:val="center"/>
          </w:tcPr>
          <w:p w14:paraId="78A5A485" w14:textId="4E0024C7" w:rsidR="0075595B" w:rsidRPr="00A241A1" w:rsidRDefault="0075595B" w:rsidP="009A2AED">
            <w:pPr>
              <w:spacing w:line="240" w:lineRule="auto"/>
              <w:jc w:val="center"/>
              <w:rPr>
                <w:rFonts w:cs="Times New Roman"/>
                <w:color w:val="000000" w:themeColor="text1"/>
                <w:sz w:val="20"/>
                <w:szCs w:val="20"/>
              </w:rPr>
            </w:pPr>
            <w:r w:rsidRPr="00A241A1">
              <w:rPr>
                <w:rFonts w:cs="Times New Roman"/>
                <w:color w:val="000000" w:themeColor="text1"/>
                <w:sz w:val="20"/>
                <w:szCs w:val="20"/>
              </w:rPr>
              <w:t>0.</w:t>
            </w:r>
            <w:r w:rsidR="005B7C69" w:rsidRPr="00A241A1">
              <w:rPr>
                <w:rFonts w:cs="Times New Roman"/>
                <w:color w:val="000000" w:themeColor="text1"/>
                <w:sz w:val="20"/>
                <w:szCs w:val="20"/>
              </w:rPr>
              <w:t>49</w:t>
            </w:r>
          </w:p>
        </w:tc>
        <w:tc>
          <w:tcPr>
            <w:tcW w:w="889" w:type="dxa"/>
            <w:tcBorders>
              <w:top w:val="single" w:sz="4" w:space="0" w:color="auto"/>
              <w:left w:val="single" w:sz="4" w:space="0" w:color="auto"/>
              <w:bottom w:val="nil"/>
              <w:right w:val="nil"/>
            </w:tcBorders>
            <w:vAlign w:val="center"/>
          </w:tcPr>
          <w:p w14:paraId="05A56B98" w14:textId="77777777" w:rsidR="0075595B" w:rsidRPr="00A241A1" w:rsidRDefault="0075595B" w:rsidP="009A2AED">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722" w:type="dxa"/>
            <w:tcBorders>
              <w:top w:val="single" w:sz="4" w:space="0" w:color="auto"/>
              <w:left w:val="nil"/>
              <w:bottom w:val="nil"/>
              <w:right w:val="nil"/>
            </w:tcBorders>
            <w:vAlign w:val="center"/>
          </w:tcPr>
          <w:p w14:paraId="361D61A3" w14:textId="77777777" w:rsidR="0075595B" w:rsidRPr="00A241A1" w:rsidRDefault="0075595B" w:rsidP="009A2AED">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937" w:type="dxa"/>
            <w:tcBorders>
              <w:top w:val="single" w:sz="4" w:space="0" w:color="auto"/>
              <w:left w:val="nil"/>
              <w:bottom w:val="nil"/>
              <w:right w:val="nil"/>
            </w:tcBorders>
            <w:vAlign w:val="center"/>
          </w:tcPr>
          <w:p w14:paraId="203785A1" w14:textId="77777777" w:rsidR="0075595B" w:rsidRPr="00A241A1" w:rsidRDefault="0075595B" w:rsidP="009A2AED">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720" w:type="dxa"/>
            <w:tcBorders>
              <w:top w:val="single" w:sz="4" w:space="0" w:color="auto"/>
              <w:left w:val="nil"/>
              <w:bottom w:val="nil"/>
              <w:right w:val="nil"/>
            </w:tcBorders>
            <w:vAlign w:val="center"/>
          </w:tcPr>
          <w:p w14:paraId="0D0E3C0C" w14:textId="77777777" w:rsidR="0075595B" w:rsidRPr="00A241A1" w:rsidRDefault="0075595B" w:rsidP="009A2AED">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900" w:type="dxa"/>
            <w:tcBorders>
              <w:top w:val="single" w:sz="4" w:space="0" w:color="auto"/>
              <w:left w:val="nil"/>
              <w:bottom w:val="nil"/>
              <w:right w:val="single" w:sz="4" w:space="0" w:color="auto"/>
            </w:tcBorders>
            <w:vAlign w:val="center"/>
          </w:tcPr>
          <w:p w14:paraId="76224191" w14:textId="77777777" w:rsidR="0075595B" w:rsidRPr="00A241A1" w:rsidRDefault="0075595B" w:rsidP="009A2AED">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r>
      <w:tr w:rsidR="00A241A1" w:rsidRPr="00A241A1" w14:paraId="55064918" w14:textId="77777777" w:rsidTr="006B4A5B">
        <w:trPr>
          <w:trHeight w:val="230"/>
        </w:trPr>
        <w:tc>
          <w:tcPr>
            <w:tcW w:w="2738" w:type="dxa"/>
            <w:tcBorders>
              <w:top w:val="nil"/>
              <w:left w:val="single" w:sz="4" w:space="0" w:color="auto"/>
              <w:bottom w:val="nil"/>
              <w:right w:val="single" w:sz="4" w:space="0" w:color="auto"/>
            </w:tcBorders>
            <w:vAlign w:val="center"/>
          </w:tcPr>
          <w:p w14:paraId="1A4304AF" w14:textId="77777777" w:rsidR="0075595B" w:rsidRPr="00A241A1" w:rsidRDefault="0075595B" w:rsidP="00702765">
            <w:pPr>
              <w:spacing w:line="240" w:lineRule="auto"/>
              <w:jc w:val="left"/>
              <w:rPr>
                <w:rFonts w:eastAsiaTheme="minorEastAsia" w:cs="Times New Roman"/>
                <w:color w:val="000000" w:themeColor="text1"/>
                <w:sz w:val="20"/>
                <w:szCs w:val="20"/>
              </w:rPr>
            </w:pPr>
            <w:r w:rsidRPr="00A241A1">
              <w:rPr>
                <w:rFonts w:eastAsiaTheme="minorEastAsia" w:cs="Times New Roman"/>
                <w:color w:val="000000" w:themeColor="text1"/>
                <w:sz w:val="20"/>
                <w:szCs w:val="20"/>
              </w:rPr>
              <w:t xml:space="preserve">  </w:t>
            </w:r>
            <w:r w:rsidR="006E4C3D" w:rsidRPr="00A241A1">
              <w:rPr>
                <w:rFonts w:eastAsiaTheme="minorEastAsia" w:cs="Times New Roman"/>
                <w:color w:val="000000" w:themeColor="text1"/>
                <w:sz w:val="20"/>
                <w:szCs w:val="20"/>
              </w:rPr>
              <w:t xml:space="preserve">Inverse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00553FDE" w:rsidRPr="00A241A1">
              <w:rPr>
                <w:rFonts w:eastAsiaTheme="minorEastAsia" w:cs="Times New Roman"/>
                <w:color w:val="000000" w:themeColor="text1"/>
                <w:sz w:val="20"/>
                <w:szCs w:val="20"/>
              </w:rPr>
              <w:t>:</w:t>
            </w:r>
          </w:p>
          <w:p w14:paraId="27BA6AF4" w14:textId="5F692D7F" w:rsidR="00553FDE" w:rsidRPr="00A241A1" w:rsidRDefault="00553FDE" w:rsidP="00702765">
            <w:pPr>
              <w:spacing w:line="240" w:lineRule="auto"/>
              <w:jc w:val="left"/>
              <w:rPr>
                <w:rFonts w:eastAsiaTheme="minorEastAsia" w:cs="Times New Roman"/>
                <w:color w:val="000000" w:themeColor="text1"/>
                <w:sz w:val="20"/>
                <w:szCs w:val="20"/>
              </w:rPr>
            </w:pPr>
            <w:r w:rsidRPr="00A241A1">
              <w:rPr>
                <w:rFonts w:eastAsiaTheme="minorEastAsia" w:cs="Times New Roman"/>
                <w:color w:val="000000" w:themeColor="text1"/>
                <w:sz w:val="20"/>
                <w:szCs w:val="20"/>
              </w:rPr>
              <w:t xml:space="preserve">    Scale parameter</w:t>
            </w:r>
          </w:p>
        </w:tc>
        <w:tc>
          <w:tcPr>
            <w:tcW w:w="819" w:type="dxa"/>
            <w:tcBorders>
              <w:top w:val="nil"/>
              <w:left w:val="single" w:sz="4" w:space="0" w:color="auto"/>
              <w:bottom w:val="nil"/>
              <w:right w:val="single" w:sz="4" w:space="0" w:color="auto"/>
            </w:tcBorders>
            <w:vAlign w:val="center"/>
          </w:tcPr>
          <w:p w14:paraId="35A5DADF"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0.25</w:t>
            </w:r>
          </w:p>
        </w:tc>
        <w:tc>
          <w:tcPr>
            <w:tcW w:w="739" w:type="dxa"/>
            <w:tcBorders>
              <w:top w:val="nil"/>
              <w:left w:val="nil"/>
              <w:bottom w:val="nil"/>
              <w:right w:val="nil"/>
            </w:tcBorders>
            <w:shd w:val="clear" w:color="auto" w:fill="auto"/>
            <w:vAlign w:val="center"/>
          </w:tcPr>
          <w:p w14:paraId="36CA7ABF"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0.22</w:t>
            </w:r>
          </w:p>
        </w:tc>
        <w:tc>
          <w:tcPr>
            <w:tcW w:w="828" w:type="dxa"/>
            <w:tcBorders>
              <w:top w:val="nil"/>
              <w:left w:val="nil"/>
              <w:bottom w:val="nil"/>
              <w:right w:val="nil"/>
            </w:tcBorders>
            <w:shd w:val="clear" w:color="auto" w:fill="auto"/>
            <w:vAlign w:val="center"/>
          </w:tcPr>
          <w:p w14:paraId="10D3D425"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10.07</w:t>
            </w:r>
          </w:p>
        </w:tc>
        <w:tc>
          <w:tcPr>
            <w:tcW w:w="857" w:type="dxa"/>
            <w:tcBorders>
              <w:top w:val="nil"/>
              <w:left w:val="nil"/>
              <w:bottom w:val="nil"/>
              <w:right w:val="nil"/>
            </w:tcBorders>
            <w:shd w:val="clear" w:color="auto" w:fill="auto"/>
            <w:vAlign w:val="center"/>
          </w:tcPr>
          <w:p w14:paraId="297E525B"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0.013</w:t>
            </w:r>
          </w:p>
        </w:tc>
        <w:tc>
          <w:tcPr>
            <w:tcW w:w="824" w:type="dxa"/>
            <w:tcBorders>
              <w:top w:val="nil"/>
              <w:left w:val="nil"/>
              <w:bottom w:val="nil"/>
              <w:right w:val="single" w:sz="4" w:space="0" w:color="auto"/>
            </w:tcBorders>
            <w:shd w:val="clear" w:color="auto" w:fill="auto"/>
            <w:vAlign w:val="center"/>
          </w:tcPr>
          <w:p w14:paraId="6E2A286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0.002</w:t>
            </w:r>
          </w:p>
        </w:tc>
        <w:tc>
          <w:tcPr>
            <w:tcW w:w="708" w:type="dxa"/>
            <w:tcBorders>
              <w:top w:val="nil"/>
              <w:left w:val="single" w:sz="4" w:space="0" w:color="auto"/>
              <w:bottom w:val="nil"/>
              <w:right w:val="nil"/>
            </w:tcBorders>
            <w:shd w:val="clear" w:color="auto" w:fill="auto"/>
            <w:vAlign w:val="center"/>
          </w:tcPr>
          <w:p w14:paraId="625CCBDC"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0.22</w:t>
            </w:r>
          </w:p>
        </w:tc>
        <w:tc>
          <w:tcPr>
            <w:tcW w:w="764" w:type="dxa"/>
            <w:tcBorders>
              <w:top w:val="nil"/>
              <w:left w:val="nil"/>
              <w:bottom w:val="nil"/>
              <w:right w:val="nil"/>
            </w:tcBorders>
            <w:shd w:val="clear" w:color="auto" w:fill="auto"/>
            <w:vAlign w:val="center"/>
          </w:tcPr>
          <w:p w14:paraId="1D05AC0A"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11.71</w:t>
            </w:r>
          </w:p>
        </w:tc>
        <w:tc>
          <w:tcPr>
            <w:tcW w:w="801" w:type="dxa"/>
            <w:tcBorders>
              <w:top w:val="nil"/>
              <w:left w:val="nil"/>
              <w:bottom w:val="nil"/>
              <w:right w:val="nil"/>
            </w:tcBorders>
            <w:shd w:val="clear" w:color="auto" w:fill="auto"/>
            <w:vAlign w:val="center"/>
          </w:tcPr>
          <w:p w14:paraId="7DA5AB6F"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0.009</w:t>
            </w:r>
          </w:p>
        </w:tc>
        <w:tc>
          <w:tcPr>
            <w:tcW w:w="801" w:type="dxa"/>
            <w:tcBorders>
              <w:top w:val="nil"/>
              <w:left w:val="nil"/>
              <w:bottom w:val="nil"/>
              <w:right w:val="nil"/>
            </w:tcBorders>
            <w:shd w:val="clear" w:color="auto" w:fill="auto"/>
            <w:vAlign w:val="center"/>
          </w:tcPr>
          <w:p w14:paraId="57AEBD2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0.002</w:t>
            </w:r>
          </w:p>
        </w:tc>
        <w:tc>
          <w:tcPr>
            <w:tcW w:w="945" w:type="dxa"/>
            <w:tcBorders>
              <w:top w:val="nil"/>
              <w:left w:val="nil"/>
              <w:bottom w:val="nil"/>
              <w:right w:val="single" w:sz="4" w:space="0" w:color="auto"/>
            </w:tcBorders>
            <w:vAlign w:val="center"/>
          </w:tcPr>
          <w:p w14:paraId="659C714A" w14:textId="1D332E04"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w:t>
            </w:r>
            <w:r w:rsidR="00301526" w:rsidRPr="00A241A1">
              <w:rPr>
                <w:rFonts w:cs="Times New Roman"/>
                <w:color w:val="000000" w:themeColor="text1"/>
                <w:sz w:val="20"/>
                <w:szCs w:val="20"/>
              </w:rPr>
              <w:t>58</w:t>
            </w:r>
          </w:p>
        </w:tc>
        <w:tc>
          <w:tcPr>
            <w:tcW w:w="889" w:type="dxa"/>
            <w:tcBorders>
              <w:top w:val="nil"/>
              <w:left w:val="single" w:sz="4" w:space="0" w:color="auto"/>
              <w:bottom w:val="nil"/>
              <w:right w:val="nil"/>
            </w:tcBorders>
            <w:vAlign w:val="center"/>
          </w:tcPr>
          <w:p w14:paraId="3DB30D15"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722" w:type="dxa"/>
            <w:tcBorders>
              <w:top w:val="nil"/>
              <w:left w:val="nil"/>
              <w:bottom w:val="nil"/>
              <w:right w:val="nil"/>
            </w:tcBorders>
            <w:vAlign w:val="center"/>
          </w:tcPr>
          <w:p w14:paraId="1909B95F"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937" w:type="dxa"/>
            <w:tcBorders>
              <w:top w:val="nil"/>
              <w:left w:val="nil"/>
              <w:bottom w:val="nil"/>
              <w:right w:val="nil"/>
            </w:tcBorders>
            <w:vAlign w:val="center"/>
          </w:tcPr>
          <w:p w14:paraId="251923B7"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720" w:type="dxa"/>
            <w:tcBorders>
              <w:top w:val="nil"/>
              <w:left w:val="nil"/>
              <w:bottom w:val="nil"/>
              <w:right w:val="nil"/>
            </w:tcBorders>
            <w:vAlign w:val="center"/>
          </w:tcPr>
          <w:p w14:paraId="507BF1C8"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900" w:type="dxa"/>
            <w:tcBorders>
              <w:top w:val="nil"/>
              <w:left w:val="nil"/>
              <w:bottom w:val="nil"/>
              <w:right w:val="single" w:sz="4" w:space="0" w:color="auto"/>
            </w:tcBorders>
            <w:vAlign w:val="center"/>
          </w:tcPr>
          <w:p w14:paraId="3DF75861"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r>
      <w:tr w:rsidR="00A241A1" w:rsidRPr="00A241A1" w14:paraId="278F8CA6" w14:textId="77777777" w:rsidTr="006B4A5B">
        <w:trPr>
          <w:trHeight w:val="180"/>
        </w:trPr>
        <w:tc>
          <w:tcPr>
            <w:tcW w:w="2738" w:type="dxa"/>
            <w:tcBorders>
              <w:top w:val="nil"/>
              <w:left w:val="single" w:sz="4" w:space="0" w:color="auto"/>
              <w:bottom w:val="nil"/>
              <w:right w:val="single" w:sz="4" w:space="0" w:color="auto"/>
            </w:tcBorders>
            <w:vAlign w:val="center"/>
          </w:tcPr>
          <w:p w14:paraId="6D2EFEF9" w14:textId="77777777" w:rsidR="0075595B" w:rsidRPr="00A241A1" w:rsidRDefault="0075595B" w:rsidP="008C6130">
            <w:pPr>
              <w:spacing w:after="120" w:line="240" w:lineRule="auto"/>
              <w:jc w:val="left"/>
              <w:rPr>
                <w:rFonts w:cs="Times New Roman"/>
                <w:color w:val="000000" w:themeColor="text1"/>
                <w:sz w:val="20"/>
                <w:szCs w:val="20"/>
              </w:rPr>
            </w:pPr>
            <w:r w:rsidRPr="00A241A1">
              <w:rPr>
                <w:rFonts w:eastAsiaTheme="minorEastAsia" w:cs="Times New Roman"/>
                <w:color w:val="000000" w:themeColor="text1"/>
                <w:sz w:val="20"/>
                <w:szCs w:val="20"/>
              </w:rPr>
              <w:t xml:space="preserve">  SD of measurement</w:t>
            </w:r>
            <w:r w:rsidRPr="00A241A1">
              <w:rPr>
                <w:rFonts w:eastAsia="Times New Roman" w:cs="Times New Roman"/>
                <w:color w:val="000000" w:themeColor="text1"/>
                <w:sz w:val="20"/>
                <w:szCs w:val="20"/>
              </w:rPr>
              <w:t xml:space="preserve"> error</w:t>
            </w:r>
          </w:p>
        </w:tc>
        <w:tc>
          <w:tcPr>
            <w:tcW w:w="819" w:type="dxa"/>
            <w:tcBorders>
              <w:top w:val="nil"/>
              <w:left w:val="single" w:sz="4" w:space="0" w:color="auto"/>
              <w:bottom w:val="nil"/>
              <w:right w:val="single" w:sz="4" w:space="0" w:color="auto"/>
            </w:tcBorders>
            <w:vAlign w:val="center"/>
          </w:tcPr>
          <w:p w14:paraId="3EF88DD1"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0.95</w:t>
            </w:r>
          </w:p>
        </w:tc>
        <w:tc>
          <w:tcPr>
            <w:tcW w:w="739" w:type="dxa"/>
            <w:tcBorders>
              <w:top w:val="nil"/>
              <w:left w:val="nil"/>
              <w:bottom w:val="nil"/>
              <w:right w:val="nil"/>
            </w:tcBorders>
            <w:shd w:val="clear" w:color="auto" w:fill="auto"/>
            <w:vAlign w:val="center"/>
          </w:tcPr>
          <w:p w14:paraId="6065726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0.95</w:t>
            </w:r>
          </w:p>
        </w:tc>
        <w:tc>
          <w:tcPr>
            <w:tcW w:w="828" w:type="dxa"/>
            <w:tcBorders>
              <w:top w:val="nil"/>
              <w:left w:val="nil"/>
              <w:bottom w:val="nil"/>
              <w:right w:val="nil"/>
            </w:tcBorders>
            <w:shd w:val="clear" w:color="auto" w:fill="auto"/>
            <w:vAlign w:val="center"/>
          </w:tcPr>
          <w:p w14:paraId="2EE2AD57"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0.43</w:t>
            </w:r>
          </w:p>
        </w:tc>
        <w:tc>
          <w:tcPr>
            <w:tcW w:w="857" w:type="dxa"/>
            <w:tcBorders>
              <w:top w:val="nil"/>
              <w:left w:val="nil"/>
              <w:bottom w:val="nil"/>
              <w:right w:val="nil"/>
            </w:tcBorders>
            <w:shd w:val="clear" w:color="auto" w:fill="auto"/>
            <w:vAlign w:val="center"/>
          </w:tcPr>
          <w:p w14:paraId="4920A6DD"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0.006</w:t>
            </w:r>
          </w:p>
        </w:tc>
        <w:tc>
          <w:tcPr>
            <w:tcW w:w="824" w:type="dxa"/>
            <w:tcBorders>
              <w:top w:val="nil"/>
              <w:left w:val="nil"/>
              <w:bottom w:val="nil"/>
              <w:right w:val="single" w:sz="4" w:space="0" w:color="auto"/>
            </w:tcBorders>
            <w:shd w:val="clear" w:color="auto" w:fill="auto"/>
            <w:vAlign w:val="center"/>
          </w:tcPr>
          <w:p w14:paraId="04AE585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0.006</w:t>
            </w:r>
          </w:p>
        </w:tc>
        <w:tc>
          <w:tcPr>
            <w:tcW w:w="708" w:type="dxa"/>
            <w:tcBorders>
              <w:top w:val="nil"/>
              <w:left w:val="single" w:sz="4" w:space="0" w:color="auto"/>
              <w:bottom w:val="nil"/>
              <w:right w:val="nil"/>
            </w:tcBorders>
            <w:shd w:val="clear" w:color="auto" w:fill="auto"/>
            <w:vAlign w:val="center"/>
          </w:tcPr>
          <w:p w14:paraId="2F7F8BDF"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0.95</w:t>
            </w:r>
          </w:p>
        </w:tc>
        <w:tc>
          <w:tcPr>
            <w:tcW w:w="764" w:type="dxa"/>
            <w:tcBorders>
              <w:top w:val="nil"/>
              <w:left w:val="nil"/>
              <w:bottom w:val="nil"/>
              <w:right w:val="nil"/>
            </w:tcBorders>
            <w:shd w:val="clear" w:color="auto" w:fill="auto"/>
            <w:vAlign w:val="center"/>
          </w:tcPr>
          <w:p w14:paraId="4B25BF6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0.42</w:t>
            </w:r>
          </w:p>
        </w:tc>
        <w:tc>
          <w:tcPr>
            <w:tcW w:w="801" w:type="dxa"/>
            <w:tcBorders>
              <w:top w:val="nil"/>
              <w:left w:val="nil"/>
              <w:bottom w:val="nil"/>
              <w:right w:val="nil"/>
            </w:tcBorders>
            <w:shd w:val="clear" w:color="auto" w:fill="auto"/>
            <w:vAlign w:val="center"/>
          </w:tcPr>
          <w:p w14:paraId="022DBB80"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0.007</w:t>
            </w:r>
          </w:p>
        </w:tc>
        <w:tc>
          <w:tcPr>
            <w:tcW w:w="801" w:type="dxa"/>
            <w:tcBorders>
              <w:top w:val="nil"/>
              <w:left w:val="nil"/>
              <w:bottom w:val="nil"/>
              <w:right w:val="nil"/>
            </w:tcBorders>
            <w:shd w:val="clear" w:color="auto" w:fill="auto"/>
            <w:vAlign w:val="center"/>
          </w:tcPr>
          <w:p w14:paraId="2F7EDD7D"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0.006</w:t>
            </w:r>
          </w:p>
        </w:tc>
        <w:tc>
          <w:tcPr>
            <w:tcW w:w="945" w:type="dxa"/>
            <w:tcBorders>
              <w:top w:val="nil"/>
              <w:left w:val="nil"/>
              <w:bottom w:val="nil"/>
              <w:right w:val="single" w:sz="4" w:space="0" w:color="auto"/>
            </w:tcBorders>
            <w:vAlign w:val="center"/>
          </w:tcPr>
          <w:p w14:paraId="3103E2E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0.02</w:t>
            </w:r>
          </w:p>
        </w:tc>
        <w:tc>
          <w:tcPr>
            <w:tcW w:w="889" w:type="dxa"/>
            <w:tcBorders>
              <w:top w:val="nil"/>
              <w:left w:val="single" w:sz="4" w:space="0" w:color="auto"/>
              <w:bottom w:val="nil"/>
              <w:right w:val="nil"/>
            </w:tcBorders>
            <w:vAlign w:val="center"/>
          </w:tcPr>
          <w:p w14:paraId="7D245DE7"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722" w:type="dxa"/>
            <w:tcBorders>
              <w:top w:val="nil"/>
              <w:left w:val="nil"/>
              <w:bottom w:val="nil"/>
              <w:right w:val="nil"/>
            </w:tcBorders>
            <w:vAlign w:val="center"/>
          </w:tcPr>
          <w:p w14:paraId="77336AA4"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937" w:type="dxa"/>
            <w:tcBorders>
              <w:top w:val="nil"/>
              <w:left w:val="nil"/>
              <w:bottom w:val="nil"/>
              <w:right w:val="nil"/>
            </w:tcBorders>
            <w:vAlign w:val="center"/>
          </w:tcPr>
          <w:p w14:paraId="0A8EFC02"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720" w:type="dxa"/>
            <w:tcBorders>
              <w:top w:val="nil"/>
              <w:left w:val="nil"/>
              <w:bottom w:val="nil"/>
              <w:right w:val="nil"/>
            </w:tcBorders>
            <w:vAlign w:val="center"/>
          </w:tcPr>
          <w:p w14:paraId="2A6697E5"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900" w:type="dxa"/>
            <w:tcBorders>
              <w:top w:val="nil"/>
              <w:left w:val="nil"/>
              <w:bottom w:val="nil"/>
              <w:right w:val="single" w:sz="4" w:space="0" w:color="auto"/>
            </w:tcBorders>
            <w:vAlign w:val="center"/>
          </w:tcPr>
          <w:p w14:paraId="3CDDE463"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r>
      <w:tr w:rsidR="00A241A1" w:rsidRPr="00A241A1" w14:paraId="0DEB15FA" w14:textId="77777777" w:rsidTr="006B4A5B">
        <w:trPr>
          <w:trHeight w:val="180"/>
        </w:trPr>
        <w:tc>
          <w:tcPr>
            <w:tcW w:w="2738" w:type="dxa"/>
            <w:tcBorders>
              <w:top w:val="nil"/>
              <w:left w:val="single" w:sz="4" w:space="0" w:color="auto"/>
              <w:bottom w:val="double" w:sz="4" w:space="0" w:color="auto"/>
              <w:right w:val="single" w:sz="4" w:space="0" w:color="auto"/>
            </w:tcBorders>
            <w:vAlign w:val="center"/>
          </w:tcPr>
          <w:p w14:paraId="4913783F" w14:textId="77777777" w:rsidR="0075595B" w:rsidRPr="00A241A1" w:rsidRDefault="0075595B" w:rsidP="008C6130">
            <w:pPr>
              <w:spacing w:after="120" w:line="240" w:lineRule="auto"/>
              <w:jc w:val="left"/>
              <w:rPr>
                <w:rFonts w:eastAsia="Times New Roman" w:cs="Times New Roman"/>
                <w:color w:val="000000" w:themeColor="text1"/>
                <w:sz w:val="20"/>
                <w:szCs w:val="20"/>
              </w:rPr>
            </w:pPr>
            <w:r w:rsidRPr="00A241A1">
              <w:rPr>
                <w:rFonts w:eastAsia="Times New Roman" w:cs="Times New Roman"/>
                <w:i/>
                <w:iCs/>
                <w:color w:val="000000" w:themeColor="text1"/>
                <w:sz w:val="20"/>
                <w:szCs w:val="20"/>
              </w:rPr>
              <w:t xml:space="preserve">  </w:t>
            </w:r>
            <w:r w:rsidRPr="00A241A1">
              <w:rPr>
                <w:rFonts w:eastAsia="Times New Roman" w:cs="Times New Roman"/>
                <w:color w:val="000000" w:themeColor="text1"/>
                <w:sz w:val="20"/>
                <w:szCs w:val="20"/>
              </w:rPr>
              <w:t xml:space="preserve">Mean APB, FSSE, ASE </w:t>
            </w:r>
          </w:p>
        </w:tc>
        <w:tc>
          <w:tcPr>
            <w:tcW w:w="819" w:type="dxa"/>
            <w:tcBorders>
              <w:top w:val="nil"/>
              <w:left w:val="single" w:sz="4" w:space="0" w:color="auto"/>
              <w:bottom w:val="double" w:sz="4" w:space="0" w:color="auto"/>
              <w:right w:val="single" w:sz="4" w:space="0" w:color="auto"/>
            </w:tcBorders>
            <w:vAlign w:val="center"/>
          </w:tcPr>
          <w:p w14:paraId="0AF8EEB8"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739" w:type="dxa"/>
            <w:tcBorders>
              <w:top w:val="nil"/>
              <w:left w:val="single" w:sz="4" w:space="0" w:color="auto"/>
              <w:bottom w:val="double" w:sz="4" w:space="0" w:color="auto"/>
              <w:right w:val="nil"/>
            </w:tcBorders>
            <w:vAlign w:val="center"/>
          </w:tcPr>
          <w:p w14:paraId="0AEAB68E"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828" w:type="dxa"/>
            <w:tcBorders>
              <w:top w:val="nil"/>
              <w:left w:val="nil"/>
              <w:bottom w:val="double" w:sz="4" w:space="0" w:color="auto"/>
              <w:right w:val="nil"/>
            </w:tcBorders>
            <w:vAlign w:val="center"/>
          </w:tcPr>
          <w:p w14:paraId="696A116B"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6.99</w:t>
            </w:r>
          </w:p>
        </w:tc>
        <w:tc>
          <w:tcPr>
            <w:tcW w:w="857" w:type="dxa"/>
            <w:tcBorders>
              <w:top w:val="nil"/>
              <w:left w:val="nil"/>
              <w:bottom w:val="double" w:sz="4" w:space="0" w:color="auto"/>
              <w:right w:val="nil"/>
            </w:tcBorders>
            <w:vAlign w:val="center"/>
          </w:tcPr>
          <w:p w14:paraId="252B19AD"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0.009</w:t>
            </w:r>
          </w:p>
        </w:tc>
        <w:tc>
          <w:tcPr>
            <w:tcW w:w="824" w:type="dxa"/>
            <w:tcBorders>
              <w:top w:val="nil"/>
              <w:left w:val="nil"/>
              <w:bottom w:val="double" w:sz="4" w:space="0" w:color="auto"/>
              <w:right w:val="single" w:sz="4" w:space="0" w:color="auto"/>
            </w:tcBorders>
            <w:vAlign w:val="center"/>
          </w:tcPr>
          <w:p w14:paraId="0184D998"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0.004</w:t>
            </w:r>
          </w:p>
        </w:tc>
        <w:tc>
          <w:tcPr>
            <w:tcW w:w="708" w:type="dxa"/>
            <w:tcBorders>
              <w:top w:val="nil"/>
              <w:left w:val="single" w:sz="4" w:space="0" w:color="auto"/>
              <w:bottom w:val="double" w:sz="4" w:space="0" w:color="auto"/>
              <w:right w:val="nil"/>
            </w:tcBorders>
            <w:vAlign w:val="center"/>
          </w:tcPr>
          <w:p w14:paraId="609C443B"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764" w:type="dxa"/>
            <w:tcBorders>
              <w:top w:val="nil"/>
              <w:left w:val="nil"/>
              <w:bottom w:val="double" w:sz="4" w:space="0" w:color="auto"/>
              <w:right w:val="nil"/>
            </w:tcBorders>
            <w:vAlign w:val="center"/>
          </w:tcPr>
          <w:p w14:paraId="65F2651F"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7.74</w:t>
            </w:r>
          </w:p>
        </w:tc>
        <w:tc>
          <w:tcPr>
            <w:tcW w:w="801" w:type="dxa"/>
            <w:tcBorders>
              <w:top w:val="nil"/>
              <w:left w:val="nil"/>
              <w:bottom w:val="double" w:sz="4" w:space="0" w:color="auto"/>
              <w:right w:val="nil"/>
            </w:tcBorders>
            <w:vAlign w:val="center"/>
          </w:tcPr>
          <w:p w14:paraId="1F1E4BD4"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0.008</w:t>
            </w:r>
          </w:p>
        </w:tc>
        <w:tc>
          <w:tcPr>
            <w:tcW w:w="801" w:type="dxa"/>
            <w:tcBorders>
              <w:top w:val="nil"/>
              <w:left w:val="nil"/>
              <w:bottom w:val="double" w:sz="4" w:space="0" w:color="auto"/>
              <w:right w:val="nil"/>
            </w:tcBorders>
            <w:vAlign w:val="center"/>
          </w:tcPr>
          <w:p w14:paraId="684FB744"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0.004</w:t>
            </w:r>
          </w:p>
        </w:tc>
        <w:tc>
          <w:tcPr>
            <w:tcW w:w="945" w:type="dxa"/>
            <w:tcBorders>
              <w:top w:val="nil"/>
              <w:left w:val="nil"/>
              <w:bottom w:val="double" w:sz="4" w:space="0" w:color="auto"/>
              <w:right w:val="single" w:sz="4" w:space="0" w:color="auto"/>
            </w:tcBorders>
            <w:vAlign w:val="center"/>
          </w:tcPr>
          <w:p w14:paraId="55368ED5"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889" w:type="dxa"/>
            <w:tcBorders>
              <w:top w:val="nil"/>
              <w:left w:val="single" w:sz="4" w:space="0" w:color="auto"/>
              <w:bottom w:val="double" w:sz="4" w:space="0" w:color="auto"/>
              <w:right w:val="nil"/>
            </w:tcBorders>
            <w:vAlign w:val="center"/>
          </w:tcPr>
          <w:p w14:paraId="29126722"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722" w:type="dxa"/>
            <w:tcBorders>
              <w:top w:val="nil"/>
              <w:left w:val="nil"/>
              <w:bottom w:val="double" w:sz="4" w:space="0" w:color="auto"/>
              <w:right w:val="nil"/>
            </w:tcBorders>
            <w:vAlign w:val="center"/>
          </w:tcPr>
          <w:p w14:paraId="420B5074"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937" w:type="dxa"/>
            <w:tcBorders>
              <w:top w:val="nil"/>
              <w:left w:val="nil"/>
              <w:bottom w:val="double" w:sz="4" w:space="0" w:color="auto"/>
              <w:right w:val="nil"/>
            </w:tcBorders>
            <w:vAlign w:val="center"/>
          </w:tcPr>
          <w:p w14:paraId="471A4875"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720" w:type="dxa"/>
            <w:tcBorders>
              <w:top w:val="nil"/>
              <w:left w:val="nil"/>
              <w:bottom w:val="double" w:sz="4" w:space="0" w:color="auto"/>
              <w:right w:val="nil"/>
            </w:tcBorders>
            <w:vAlign w:val="center"/>
          </w:tcPr>
          <w:p w14:paraId="565A93EF"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900" w:type="dxa"/>
            <w:tcBorders>
              <w:top w:val="nil"/>
              <w:left w:val="nil"/>
              <w:bottom w:val="double" w:sz="4" w:space="0" w:color="auto"/>
              <w:right w:val="single" w:sz="4" w:space="0" w:color="auto"/>
            </w:tcBorders>
            <w:vAlign w:val="center"/>
          </w:tcPr>
          <w:p w14:paraId="6BEA1316"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r>
      <w:tr w:rsidR="00A241A1" w:rsidRPr="00A241A1" w14:paraId="2E20932D" w14:textId="77777777" w:rsidTr="006B4A5B">
        <w:trPr>
          <w:trHeight w:val="180"/>
        </w:trPr>
        <w:tc>
          <w:tcPr>
            <w:tcW w:w="2738" w:type="dxa"/>
            <w:tcBorders>
              <w:top w:val="double" w:sz="4" w:space="0" w:color="auto"/>
              <w:left w:val="single" w:sz="4" w:space="0" w:color="auto"/>
              <w:bottom w:val="single" w:sz="4" w:space="0" w:color="auto"/>
              <w:right w:val="single" w:sz="4" w:space="0" w:color="auto"/>
            </w:tcBorders>
            <w:vAlign w:val="center"/>
          </w:tcPr>
          <w:p w14:paraId="0EB6C95A" w14:textId="77777777" w:rsidR="0075595B" w:rsidRPr="00A241A1" w:rsidRDefault="0075595B" w:rsidP="008C6130">
            <w:pPr>
              <w:spacing w:after="120" w:line="240" w:lineRule="auto"/>
              <w:rPr>
                <w:rFonts w:eastAsia="Times New Roman" w:cs="Times New Roman"/>
                <w:color w:val="000000" w:themeColor="text1"/>
                <w:sz w:val="20"/>
                <w:szCs w:val="20"/>
              </w:rPr>
            </w:pPr>
            <w:r w:rsidRPr="00A241A1">
              <w:rPr>
                <w:rFonts w:eastAsia="Times New Roman" w:cs="Times New Roman"/>
                <w:b/>
                <w:bCs/>
                <w:i/>
                <w:iCs/>
                <w:color w:val="000000" w:themeColor="text1"/>
                <w:sz w:val="20"/>
                <w:szCs w:val="20"/>
              </w:rPr>
              <w:t>Mode choice model</w:t>
            </w:r>
          </w:p>
        </w:tc>
        <w:tc>
          <w:tcPr>
            <w:tcW w:w="819" w:type="dxa"/>
            <w:tcBorders>
              <w:top w:val="double" w:sz="4" w:space="0" w:color="auto"/>
              <w:left w:val="single" w:sz="4" w:space="0" w:color="auto"/>
              <w:bottom w:val="single" w:sz="4" w:space="0" w:color="auto"/>
              <w:right w:val="single" w:sz="4" w:space="0" w:color="auto"/>
            </w:tcBorders>
            <w:vAlign w:val="center"/>
          </w:tcPr>
          <w:p w14:paraId="155737A6"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39" w:type="dxa"/>
            <w:tcBorders>
              <w:top w:val="double" w:sz="4" w:space="0" w:color="auto"/>
              <w:left w:val="single" w:sz="4" w:space="0" w:color="auto"/>
              <w:bottom w:val="single" w:sz="4" w:space="0" w:color="auto"/>
              <w:right w:val="nil"/>
            </w:tcBorders>
            <w:vAlign w:val="center"/>
          </w:tcPr>
          <w:p w14:paraId="4DFE8663"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28" w:type="dxa"/>
            <w:tcBorders>
              <w:top w:val="double" w:sz="4" w:space="0" w:color="auto"/>
              <w:left w:val="nil"/>
              <w:bottom w:val="single" w:sz="4" w:space="0" w:color="auto"/>
              <w:right w:val="nil"/>
            </w:tcBorders>
            <w:vAlign w:val="center"/>
          </w:tcPr>
          <w:p w14:paraId="38766ED0"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57" w:type="dxa"/>
            <w:tcBorders>
              <w:top w:val="double" w:sz="4" w:space="0" w:color="auto"/>
              <w:left w:val="nil"/>
              <w:bottom w:val="single" w:sz="4" w:space="0" w:color="auto"/>
              <w:right w:val="nil"/>
            </w:tcBorders>
            <w:vAlign w:val="center"/>
          </w:tcPr>
          <w:p w14:paraId="3285FC27"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24" w:type="dxa"/>
            <w:tcBorders>
              <w:top w:val="double" w:sz="4" w:space="0" w:color="auto"/>
              <w:left w:val="nil"/>
              <w:bottom w:val="single" w:sz="4" w:space="0" w:color="auto"/>
              <w:right w:val="single" w:sz="4" w:space="0" w:color="auto"/>
            </w:tcBorders>
            <w:vAlign w:val="center"/>
          </w:tcPr>
          <w:p w14:paraId="59272ECC"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08" w:type="dxa"/>
            <w:tcBorders>
              <w:top w:val="double" w:sz="4" w:space="0" w:color="auto"/>
              <w:left w:val="single" w:sz="4" w:space="0" w:color="auto"/>
              <w:bottom w:val="single" w:sz="4" w:space="0" w:color="auto"/>
              <w:right w:val="nil"/>
            </w:tcBorders>
            <w:vAlign w:val="center"/>
          </w:tcPr>
          <w:p w14:paraId="4F3B1EA7"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64" w:type="dxa"/>
            <w:tcBorders>
              <w:top w:val="double" w:sz="4" w:space="0" w:color="auto"/>
              <w:left w:val="nil"/>
              <w:bottom w:val="single" w:sz="4" w:space="0" w:color="auto"/>
              <w:right w:val="nil"/>
            </w:tcBorders>
            <w:vAlign w:val="center"/>
          </w:tcPr>
          <w:p w14:paraId="2A13BEA4"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01" w:type="dxa"/>
            <w:tcBorders>
              <w:top w:val="double" w:sz="4" w:space="0" w:color="auto"/>
              <w:left w:val="nil"/>
              <w:bottom w:val="single" w:sz="4" w:space="0" w:color="auto"/>
              <w:right w:val="nil"/>
            </w:tcBorders>
            <w:vAlign w:val="center"/>
          </w:tcPr>
          <w:p w14:paraId="5285687A"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01" w:type="dxa"/>
            <w:tcBorders>
              <w:top w:val="double" w:sz="4" w:space="0" w:color="auto"/>
              <w:left w:val="nil"/>
              <w:bottom w:val="single" w:sz="4" w:space="0" w:color="auto"/>
              <w:right w:val="nil"/>
            </w:tcBorders>
            <w:vAlign w:val="center"/>
          </w:tcPr>
          <w:p w14:paraId="6305F46C"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945" w:type="dxa"/>
            <w:tcBorders>
              <w:top w:val="double" w:sz="4" w:space="0" w:color="auto"/>
              <w:left w:val="nil"/>
              <w:bottom w:val="single" w:sz="4" w:space="0" w:color="auto"/>
              <w:right w:val="single" w:sz="4" w:space="0" w:color="auto"/>
            </w:tcBorders>
            <w:vAlign w:val="center"/>
          </w:tcPr>
          <w:p w14:paraId="767EC6D9"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889" w:type="dxa"/>
            <w:tcBorders>
              <w:top w:val="double" w:sz="4" w:space="0" w:color="auto"/>
              <w:left w:val="single" w:sz="4" w:space="0" w:color="auto"/>
              <w:bottom w:val="single" w:sz="4" w:space="0" w:color="auto"/>
              <w:right w:val="nil"/>
            </w:tcBorders>
            <w:vAlign w:val="center"/>
          </w:tcPr>
          <w:p w14:paraId="789F5715"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22" w:type="dxa"/>
            <w:tcBorders>
              <w:top w:val="double" w:sz="4" w:space="0" w:color="auto"/>
              <w:left w:val="nil"/>
              <w:bottom w:val="single" w:sz="4" w:space="0" w:color="auto"/>
              <w:right w:val="nil"/>
            </w:tcBorders>
            <w:vAlign w:val="center"/>
          </w:tcPr>
          <w:p w14:paraId="13DCC255"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937" w:type="dxa"/>
            <w:tcBorders>
              <w:top w:val="double" w:sz="4" w:space="0" w:color="auto"/>
              <w:left w:val="nil"/>
              <w:bottom w:val="single" w:sz="4" w:space="0" w:color="auto"/>
              <w:right w:val="nil"/>
            </w:tcBorders>
            <w:vAlign w:val="center"/>
          </w:tcPr>
          <w:p w14:paraId="1717FA8B"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720" w:type="dxa"/>
            <w:tcBorders>
              <w:top w:val="double" w:sz="4" w:space="0" w:color="auto"/>
              <w:left w:val="nil"/>
              <w:bottom w:val="single" w:sz="4" w:space="0" w:color="auto"/>
              <w:right w:val="nil"/>
            </w:tcBorders>
            <w:vAlign w:val="center"/>
          </w:tcPr>
          <w:p w14:paraId="0DF35ACD" w14:textId="77777777" w:rsidR="0075595B" w:rsidRPr="00A241A1" w:rsidRDefault="0075595B" w:rsidP="008C6130">
            <w:pPr>
              <w:spacing w:line="240" w:lineRule="auto"/>
              <w:jc w:val="center"/>
              <w:rPr>
                <w:rFonts w:eastAsia="Times New Roman" w:cs="Times New Roman"/>
                <w:color w:val="000000" w:themeColor="text1"/>
                <w:sz w:val="20"/>
                <w:szCs w:val="20"/>
              </w:rPr>
            </w:pPr>
          </w:p>
        </w:tc>
        <w:tc>
          <w:tcPr>
            <w:tcW w:w="900" w:type="dxa"/>
            <w:tcBorders>
              <w:top w:val="double" w:sz="4" w:space="0" w:color="auto"/>
              <w:left w:val="nil"/>
              <w:bottom w:val="single" w:sz="4" w:space="0" w:color="auto"/>
              <w:right w:val="single" w:sz="4" w:space="0" w:color="auto"/>
            </w:tcBorders>
            <w:vAlign w:val="center"/>
          </w:tcPr>
          <w:p w14:paraId="4BEF15B5" w14:textId="77777777" w:rsidR="0075595B" w:rsidRPr="00A241A1" w:rsidRDefault="0075595B" w:rsidP="008C6130">
            <w:pPr>
              <w:spacing w:line="240" w:lineRule="auto"/>
              <w:jc w:val="center"/>
              <w:rPr>
                <w:rFonts w:eastAsia="Times New Roman" w:cs="Times New Roman"/>
                <w:color w:val="000000" w:themeColor="text1"/>
                <w:sz w:val="20"/>
                <w:szCs w:val="20"/>
              </w:rPr>
            </w:pPr>
          </w:p>
        </w:tc>
      </w:tr>
      <w:tr w:rsidR="00A241A1" w:rsidRPr="00A241A1" w14:paraId="37C7E5C1" w14:textId="77777777" w:rsidTr="006B4A5B">
        <w:trPr>
          <w:trHeight w:val="180"/>
        </w:trPr>
        <w:tc>
          <w:tcPr>
            <w:tcW w:w="2738" w:type="dxa"/>
            <w:tcBorders>
              <w:top w:val="single" w:sz="4" w:space="0" w:color="auto"/>
              <w:left w:val="single" w:sz="4" w:space="0" w:color="auto"/>
              <w:bottom w:val="nil"/>
              <w:right w:val="single" w:sz="4" w:space="0" w:color="auto"/>
            </w:tcBorders>
            <w:vAlign w:val="center"/>
          </w:tcPr>
          <w:p w14:paraId="32BAF7B2" w14:textId="77777777" w:rsidR="0075595B" w:rsidRPr="00A241A1" w:rsidRDefault="0075595B" w:rsidP="007767B0">
            <w:pPr>
              <w:spacing w:after="120" w:line="240" w:lineRule="auto"/>
              <w:jc w:val="left"/>
              <w:rPr>
                <w:rFonts w:cs="Times New Roman"/>
                <w:color w:val="000000" w:themeColor="text1"/>
                <w:sz w:val="20"/>
                <w:szCs w:val="20"/>
              </w:rPr>
            </w:pPr>
            <w:r w:rsidRPr="00A241A1">
              <w:rPr>
                <w:rFonts w:eastAsia="Times New Roman" w:cs="Times New Roman"/>
                <w:color w:val="000000" w:themeColor="text1"/>
                <w:sz w:val="20"/>
                <w:szCs w:val="20"/>
              </w:rPr>
              <w:t xml:space="preserve">  ASC for transit</w:t>
            </w:r>
          </w:p>
        </w:tc>
        <w:tc>
          <w:tcPr>
            <w:tcW w:w="819" w:type="dxa"/>
            <w:tcBorders>
              <w:top w:val="single" w:sz="4" w:space="0" w:color="auto"/>
              <w:left w:val="single" w:sz="4" w:space="0" w:color="auto"/>
              <w:bottom w:val="nil"/>
              <w:right w:val="single" w:sz="4" w:space="0" w:color="auto"/>
            </w:tcBorders>
            <w:vAlign w:val="center"/>
          </w:tcPr>
          <w:p w14:paraId="49BD330B"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-0.56</w:t>
            </w:r>
          </w:p>
        </w:tc>
        <w:tc>
          <w:tcPr>
            <w:tcW w:w="739" w:type="dxa"/>
            <w:tcBorders>
              <w:top w:val="nil"/>
              <w:left w:val="nil"/>
              <w:bottom w:val="nil"/>
              <w:right w:val="nil"/>
            </w:tcBorders>
            <w:shd w:val="clear" w:color="auto" w:fill="auto"/>
            <w:vAlign w:val="center"/>
          </w:tcPr>
          <w:p w14:paraId="7A5BFC7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-0.56</w:t>
            </w:r>
          </w:p>
        </w:tc>
        <w:tc>
          <w:tcPr>
            <w:tcW w:w="828" w:type="dxa"/>
            <w:tcBorders>
              <w:top w:val="nil"/>
              <w:left w:val="nil"/>
              <w:bottom w:val="nil"/>
              <w:right w:val="nil"/>
            </w:tcBorders>
            <w:shd w:val="clear" w:color="auto" w:fill="auto"/>
            <w:vAlign w:val="center"/>
          </w:tcPr>
          <w:p w14:paraId="35F26343"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0.07</w:t>
            </w:r>
          </w:p>
        </w:tc>
        <w:tc>
          <w:tcPr>
            <w:tcW w:w="857" w:type="dxa"/>
            <w:tcBorders>
              <w:top w:val="nil"/>
              <w:left w:val="nil"/>
              <w:bottom w:val="nil"/>
              <w:right w:val="nil"/>
            </w:tcBorders>
            <w:shd w:val="clear" w:color="auto" w:fill="auto"/>
            <w:vAlign w:val="center"/>
          </w:tcPr>
          <w:p w14:paraId="2ED6D3FD"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0.067</w:t>
            </w:r>
          </w:p>
        </w:tc>
        <w:tc>
          <w:tcPr>
            <w:tcW w:w="824" w:type="dxa"/>
            <w:tcBorders>
              <w:top w:val="nil"/>
              <w:left w:val="nil"/>
              <w:bottom w:val="nil"/>
              <w:right w:val="single" w:sz="4" w:space="0" w:color="auto"/>
            </w:tcBorders>
            <w:shd w:val="clear" w:color="auto" w:fill="auto"/>
            <w:vAlign w:val="center"/>
          </w:tcPr>
          <w:p w14:paraId="028F51CD"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0.070</w:t>
            </w:r>
          </w:p>
        </w:tc>
        <w:tc>
          <w:tcPr>
            <w:tcW w:w="708" w:type="dxa"/>
            <w:tcBorders>
              <w:top w:val="single" w:sz="4" w:space="0" w:color="auto"/>
              <w:left w:val="single" w:sz="4" w:space="0" w:color="auto"/>
              <w:bottom w:val="nil"/>
              <w:right w:val="nil"/>
            </w:tcBorders>
            <w:shd w:val="clear" w:color="auto" w:fill="auto"/>
            <w:vAlign w:val="center"/>
          </w:tcPr>
          <w:p w14:paraId="4F41E47D"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-0.68</w:t>
            </w:r>
          </w:p>
        </w:tc>
        <w:tc>
          <w:tcPr>
            <w:tcW w:w="764" w:type="dxa"/>
            <w:tcBorders>
              <w:top w:val="nil"/>
              <w:left w:val="nil"/>
              <w:bottom w:val="nil"/>
              <w:right w:val="nil"/>
            </w:tcBorders>
            <w:shd w:val="clear" w:color="auto" w:fill="auto"/>
            <w:vAlign w:val="center"/>
          </w:tcPr>
          <w:p w14:paraId="2DE76009"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22.25</w:t>
            </w:r>
          </w:p>
        </w:tc>
        <w:tc>
          <w:tcPr>
            <w:tcW w:w="801" w:type="dxa"/>
            <w:tcBorders>
              <w:top w:val="nil"/>
              <w:left w:val="nil"/>
              <w:bottom w:val="nil"/>
              <w:right w:val="nil"/>
            </w:tcBorders>
            <w:shd w:val="clear" w:color="auto" w:fill="auto"/>
            <w:vAlign w:val="center"/>
          </w:tcPr>
          <w:p w14:paraId="205C14D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0.081</w:t>
            </w:r>
          </w:p>
        </w:tc>
        <w:tc>
          <w:tcPr>
            <w:tcW w:w="801" w:type="dxa"/>
            <w:tcBorders>
              <w:top w:val="nil"/>
              <w:left w:val="nil"/>
              <w:bottom w:val="nil"/>
              <w:right w:val="nil"/>
            </w:tcBorders>
            <w:shd w:val="clear" w:color="auto" w:fill="auto"/>
            <w:vAlign w:val="center"/>
          </w:tcPr>
          <w:p w14:paraId="079807DF"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0.064</w:t>
            </w:r>
          </w:p>
        </w:tc>
        <w:tc>
          <w:tcPr>
            <w:tcW w:w="945" w:type="dxa"/>
            <w:tcBorders>
              <w:top w:val="single" w:sz="4" w:space="0" w:color="auto"/>
              <w:left w:val="nil"/>
              <w:bottom w:val="nil"/>
              <w:right w:val="single" w:sz="4" w:space="0" w:color="auto"/>
            </w:tcBorders>
            <w:vAlign w:val="center"/>
          </w:tcPr>
          <w:p w14:paraId="6E72BD57" w14:textId="04DEDD8F"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1.3</w:t>
            </w:r>
            <w:r w:rsidR="00BF6B54" w:rsidRPr="00A241A1">
              <w:rPr>
                <w:rFonts w:cs="Times New Roman"/>
                <w:color w:val="000000" w:themeColor="text1"/>
                <w:sz w:val="20"/>
                <w:szCs w:val="20"/>
              </w:rPr>
              <w:t>2</w:t>
            </w:r>
          </w:p>
        </w:tc>
        <w:tc>
          <w:tcPr>
            <w:tcW w:w="889" w:type="dxa"/>
            <w:tcBorders>
              <w:top w:val="nil"/>
              <w:left w:val="nil"/>
              <w:bottom w:val="nil"/>
              <w:right w:val="nil"/>
            </w:tcBorders>
            <w:shd w:val="clear" w:color="auto" w:fill="auto"/>
            <w:vAlign w:val="center"/>
          </w:tcPr>
          <w:p w14:paraId="42D6AFD0"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-0.32</w:t>
            </w:r>
          </w:p>
        </w:tc>
        <w:tc>
          <w:tcPr>
            <w:tcW w:w="722" w:type="dxa"/>
            <w:tcBorders>
              <w:top w:val="nil"/>
              <w:left w:val="nil"/>
              <w:bottom w:val="nil"/>
              <w:right w:val="nil"/>
            </w:tcBorders>
            <w:shd w:val="clear" w:color="auto" w:fill="auto"/>
            <w:vAlign w:val="center"/>
          </w:tcPr>
          <w:p w14:paraId="4123861F"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42.69</w:t>
            </w:r>
          </w:p>
        </w:tc>
        <w:tc>
          <w:tcPr>
            <w:tcW w:w="937" w:type="dxa"/>
            <w:tcBorders>
              <w:top w:val="nil"/>
              <w:left w:val="nil"/>
              <w:bottom w:val="nil"/>
              <w:right w:val="nil"/>
            </w:tcBorders>
            <w:shd w:val="clear" w:color="auto" w:fill="auto"/>
            <w:vAlign w:val="center"/>
          </w:tcPr>
          <w:p w14:paraId="0ADD18A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0.046</w:t>
            </w:r>
          </w:p>
        </w:tc>
        <w:tc>
          <w:tcPr>
            <w:tcW w:w="720" w:type="dxa"/>
            <w:tcBorders>
              <w:top w:val="nil"/>
              <w:left w:val="nil"/>
              <w:bottom w:val="nil"/>
              <w:right w:val="nil"/>
            </w:tcBorders>
            <w:shd w:val="clear" w:color="auto" w:fill="auto"/>
            <w:vAlign w:val="center"/>
          </w:tcPr>
          <w:p w14:paraId="5F07536C"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0.053</w:t>
            </w:r>
          </w:p>
        </w:tc>
        <w:tc>
          <w:tcPr>
            <w:tcW w:w="900" w:type="dxa"/>
            <w:tcBorders>
              <w:top w:val="single" w:sz="4" w:space="0" w:color="auto"/>
              <w:left w:val="nil"/>
              <w:bottom w:val="nil"/>
              <w:right w:val="single" w:sz="4" w:space="0" w:color="auto"/>
            </w:tcBorders>
            <w:vAlign w:val="center"/>
          </w:tcPr>
          <w:p w14:paraId="37183C23" w14:textId="258B5BB0"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2.7</w:t>
            </w:r>
            <w:r w:rsidR="003023E3" w:rsidRPr="00A241A1">
              <w:rPr>
                <w:rFonts w:eastAsia="Times New Roman" w:cs="Times New Roman"/>
                <w:color w:val="000000" w:themeColor="text1"/>
                <w:sz w:val="20"/>
                <w:szCs w:val="20"/>
              </w:rPr>
              <w:t>4</w:t>
            </w:r>
          </w:p>
        </w:tc>
      </w:tr>
      <w:tr w:rsidR="00A241A1" w:rsidRPr="00A241A1" w14:paraId="1A9ADC2F" w14:textId="77777777" w:rsidTr="006B4A5B">
        <w:trPr>
          <w:trHeight w:val="180"/>
        </w:trPr>
        <w:tc>
          <w:tcPr>
            <w:tcW w:w="2738" w:type="dxa"/>
            <w:tcBorders>
              <w:top w:val="nil"/>
              <w:left w:val="single" w:sz="4" w:space="0" w:color="auto"/>
              <w:bottom w:val="nil"/>
              <w:right w:val="single" w:sz="4" w:space="0" w:color="auto"/>
            </w:tcBorders>
            <w:vAlign w:val="center"/>
          </w:tcPr>
          <w:p w14:paraId="0AC5EB31" w14:textId="77777777" w:rsidR="0075595B" w:rsidRPr="00A241A1" w:rsidRDefault="0075595B" w:rsidP="007767B0">
            <w:pPr>
              <w:spacing w:after="120" w:line="240" w:lineRule="auto"/>
              <w:jc w:val="left"/>
              <w:rPr>
                <w:rFonts w:cs="Times New Roman"/>
                <w:color w:val="000000" w:themeColor="text1"/>
                <w:sz w:val="20"/>
                <w:szCs w:val="20"/>
              </w:rPr>
            </w:pPr>
            <w:r w:rsidRPr="00A241A1">
              <w:rPr>
                <w:rFonts w:eastAsia="Times New Roman" w:cs="Times New Roman"/>
                <w:color w:val="000000" w:themeColor="text1"/>
                <w:sz w:val="20"/>
                <w:szCs w:val="20"/>
              </w:rPr>
              <w:t xml:space="preserve">  ASC for walk</w:t>
            </w:r>
          </w:p>
        </w:tc>
        <w:tc>
          <w:tcPr>
            <w:tcW w:w="819" w:type="dxa"/>
            <w:tcBorders>
              <w:top w:val="nil"/>
              <w:left w:val="single" w:sz="4" w:space="0" w:color="auto"/>
              <w:bottom w:val="nil"/>
              <w:right w:val="single" w:sz="4" w:space="0" w:color="auto"/>
            </w:tcBorders>
            <w:vAlign w:val="center"/>
          </w:tcPr>
          <w:p w14:paraId="65DC749D"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1.56</w:t>
            </w:r>
          </w:p>
        </w:tc>
        <w:tc>
          <w:tcPr>
            <w:tcW w:w="739" w:type="dxa"/>
            <w:tcBorders>
              <w:top w:val="nil"/>
              <w:left w:val="nil"/>
              <w:bottom w:val="nil"/>
              <w:right w:val="nil"/>
            </w:tcBorders>
            <w:shd w:val="clear" w:color="auto" w:fill="auto"/>
            <w:vAlign w:val="center"/>
          </w:tcPr>
          <w:p w14:paraId="5572A59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1.41</w:t>
            </w:r>
          </w:p>
        </w:tc>
        <w:tc>
          <w:tcPr>
            <w:tcW w:w="828" w:type="dxa"/>
            <w:tcBorders>
              <w:top w:val="nil"/>
              <w:left w:val="nil"/>
              <w:bottom w:val="nil"/>
              <w:right w:val="nil"/>
            </w:tcBorders>
            <w:shd w:val="clear" w:color="auto" w:fill="auto"/>
            <w:vAlign w:val="center"/>
          </w:tcPr>
          <w:p w14:paraId="2A487E88"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9.35</w:t>
            </w:r>
          </w:p>
        </w:tc>
        <w:tc>
          <w:tcPr>
            <w:tcW w:w="857" w:type="dxa"/>
            <w:tcBorders>
              <w:top w:val="nil"/>
              <w:left w:val="nil"/>
              <w:bottom w:val="nil"/>
              <w:right w:val="nil"/>
            </w:tcBorders>
            <w:shd w:val="clear" w:color="auto" w:fill="auto"/>
            <w:vAlign w:val="center"/>
          </w:tcPr>
          <w:p w14:paraId="3A2B02F8"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0.176</w:t>
            </w:r>
          </w:p>
        </w:tc>
        <w:tc>
          <w:tcPr>
            <w:tcW w:w="824" w:type="dxa"/>
            <w:tcBorders>
              <w:top w:val="nil"/>
              <w:left w:val="nil"/>
              <w:bottom w:val="nil"/>
              <w:right w:val="single" w:sz="4" w:space="0" w:color="auto"/>
            </w:tcBorders>
            <w:shd w:val="clear" w:color="auto" w:fill="auto"/>
            <w:vAlign w:val="center"/>
          </w:tcPr>
          <w:p w14:paraId="1F1DBC9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0.122</w:t>
            </w:r>
          </w:p>
        </w:tc>
        <w:tc>
          <w:tcPr>
            <w:tcW w:w="708" w:type="dxa"/>
            <w:tcBorders>
              <w:top w:val="nil"/>
              <w:left w:val="single" w:sz="4" w:space="0" w:color="auto"/>
              <w:bottom w:val="nil"/>
              <w:right w:val="nil"/>
            </w:tcBorders>
            <w:shd w:val="clear" w:color="auto" w:fill="auto"/>
            <w:vAlign w:val="center"/>
          </w:tcPr>
          <w:p w14:paraId="52D88DD3"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1.22</w:t>
            </w:r>
          </w:p>
        </w:tc>
        <w:tc>
          <w:tcPr>
            <w:tcW w:w="764" w:type="dxa"/>
            <w:tcBorders>
              <w:top w:val="nil"/>
              <w:left w:val="nil"/>
              <w:bottom w:val="nil"/>
              <w:right w:val="nil"/>
            </w:tcBorders>
            <w:shd w:val="clear" w:color="auto" w:fill="auto"/>
            <w:vAlign w:val="center"/>
          </w:tcPr>
          <w:p w14:paraId="58C5AE7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21.61</w:t>
            </w:r>
          </w:p>
        </w:tc>
        <w:tc>
          <w:tcPr>
            <w:tcW w:w="801" w:type="dxa"/>
            <w:tcBorders>
              <w:top w:val="nil"/>
              <w:left w:val="nil"/>
              <w:bottom w:val="nil"/>
              <w:right w:val="nil"/>
            </w:tcBorders>
            <w:shd w:val="clear" w:color="auto" w:fill="auto"/>
            <w:vAlign w:val="center"/>
          </w:tcPr>
          <w:p w14:paraId="32C4059F"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0.141</w:t>
            </w:r>
          </w:p>
        </w:tc>
        <w:tc>
          <w:tcPr>
            <w:tcW w:w="801" w:type="dxa"/>
            <w:tcBorders>
              <w:top w:val="nil"/>
              <w:left w:val="nil"/>
              <w:bottom w:val="nil"/>
              <w:right w:val="nil"/>
            </w:tcBorders>
            <w:shd w:val="clear" w:color="auto" w:fill="auto"/>
            <w:vAlign w:val="center"/>
          </w:tcPr>
          <w:p w14:paraId="2518632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0.112</w:t>
            </w:r>
          </w:p>
        </w:tc>
        <w:tc>
          <w:tcPr>
            <w:tcW w:w="945" w:type="dxa"/>
            <w:tcBorders>
              <w:top w:val="nil"/>
              <w:left w:val="nil"/>
              <w:bottom w:val="nil"/>
              <w:right w:val="single" w:sz="4" w:space="0" w:color="auto"/>
            </w:tcBorders>
            <w:vAlign w:val="center"/>
          </w:tcPr>
          <w:p w14:paraId="33A19AF4" w14:textId="7FA21736"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w:t>
            </w:r>
            <w:r w:rsidR="00FF513F" w:rsidRPr="00A241A1">
              <w:rPr>
                <w:rFonts w:cs="Times New Roman"/>
                <w:color w:val="000000" w:themeColor="text1"/>
                <w:sz w:val="20"/>
                <w:szCs w:val="20"/>
              </w:rPr>
              <w:t>02</w:t>
            </w:r>
          </w:p>
        </w:tc>
        <w:tc>
          <w:tcPr>
            <w:tcW w:w="889" w:type="dxa"/>
            <w:tcBorders>
              <w:top w:val="nil"/>
              <w:left w:val="nil"/>
              <w:bottom w:val="nil"/>
              <w:right w:val="nil"/>
            </w:tcBorders>
            <w:shd w:val="clear" w:color="auto" w:fill="auto"/>
            <w:vAlign w:val="center"/>
          </w:tcPr>
          <w:p w14:paraId="59C241C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0.64</w:t>
            </w:r>
          </w:p>
        </w:tc>
        <w:tc>
          <w:tcPr>
            <w:tcW w:w="722" w:type="dxa"/>
            <w:tcBorders>
              <w:top w:val="nil"/>
              <w:left w:val="nil"/>
              <w:bottom w:val="nil"/>
              <w:right w:val="nil"/>
            </w:tcBorders>
            <w:shd w:val="clear" w:color="auto" w:fill="auto"/>
            <w:vAlign w:val="center"/>
          </w:tcPr>
          <w:p w14:paraId="0C635A6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59.07</w:t>
            </w:r>
          </w:p>
        </w:tc>
        <w:tc>
          <w:tcPr>
            <w:tcW w:w="937" w:type="dxa"/>
            <w:tcBorders>
              <w:top w:val="nil"/>
              <w:left w:val="nil"/>
              <w:bottom w:val="nil"/>
              <w:right w:val="nil"/>
            </w:tcBorders>
            <w:shd w:val="clear" w:color="auto" w:fill="auto"/>
            <w:vAlign w:val="center"/>
          </w:tcPr>
          <w:p w14:paraId="5A8FB75F"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0.097</w:t>
            </w:r>
          </w:p>
        </w:tc>
        <w:tc>
          <w:tcPr>
            <w:tcW w:w="720" w:type="dxa"/>
            <w:tcBorders>
              <w:top w:val="nil"/>
              <w:left w:val="nil"/>
              <w:bottom w:val="nil"/>
              <w:right w:val="nil"/>
            </w:tcBorders>
            <w:shd w:val="clear" w:color="auto" w:fill="auto"/>
            <w:vAlign w:val="center"/>
          </w:tcPr>
          <w:p w14:paraId="567A99D1"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0.101</w:t>
            </w:r>
          </w:p>
        </w:tc>
        <w:tc>
          <w:tcPr>
            <w:tcW w:w="900" w:type="dxa"/>
            <w:tcBorders>
              <w:top w:val="nil"/>
              <w:left w:val="nil"/>
              <w:bottom w:val="nil"/>
              <w:right w:val="single" w:sz="4" w:space="0" w:color="auto"/>
            </w:tcBorders>
            <w:vAlign w:val="center"/>
          </w:tcPr>
          <w:p w14:paraId="386BCCC1" w14:textId="1D924B95"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4.</w:t>
            </w:r>
            <w:r w:rsidR="001C3AF5" w:rsidRPr="00A241A1">
              <w:rPr>
                <w:rFonts w:eastAsia="Times New Roman" w:cs="Times New Roman"/>
                <w:color w:val="000000" w:themeColor="text1"/>
                <w:sz w:val="20"/>
                <w:szCs w:val="20"/>
              </w:rPr>
              <w:t>38</w:t>
            </w:r>
          </w:p>
        </w:tc>
      </w:tr>
      <w:tr w:rsidR="00A241A1" w:rsidRPr="00A241A1" w14:paraId="66F29FDB" w14:textId="77777777" w:rsidTr="006B4A5B">
        <w:trPr>
          <w:trHeight w:val="242"/>
        </w:trPr>
        <w:tc>
          <w:tcPr>
            <w:tcW w:w="2738" w:type="dxa"/>
            <w:tcBorders>
              <w:top w:val="nil"/>
              <w:left w:val="single" w:sz="4" w:space="0" w:color="auto"/>
              <w:bottom w:val="nil"/>
              <w:right w:val="single" w:sz="4" w:space="0" w:color="auto"/>
            </w:tcBorders>
            <w:vAlign w:val="center"/>
          </w:tcPr>
          <w:p w14:paraId="41FDC945" w14:textId="77777777" w:rsidR="0075595B" w:rsidRPr="00A241A1" w:rsidRDefault="0075595B" w:rsidP="007767B0">
            <w:pPr>
              <w:spacing w:after="120" w:line="240" w:lineRule="auto"/>
              <w:ind w:left="255" w:hanging="255"/>
              <w:jc w:val="left"/>
              <w:rPr>
                <w:rFonts w:cs="Times New Roman"/>
                <w:color w:val="000000" w:themeColor="text1"/>
                <w:sz w:val="20"/>
                <w:szCs w:val="20"/>
              </w:rPr>
            </w:pPr>
            <w:r w:rsidRPr="00A241A1">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i/>
                          <w:color w:val="000000" w:themeColor="text1"/>
                          <w:sz w:val="20"/>
                          <w:szCs w:val="20"/>
                        </w:rPr>
                      </m:ctrlPr>
                    </m:sSupPr>
                    <m:e>
                      <m:r>
                        <w:rPr>
                          <w:rFonts w:ascii="Cambria Math" w:eastAsiaTheme="minorEastAsia" w:hAnsi="Cambria Math" w:cs="Times New Roman"/>
                          <w:color w:val="000000" w:themeColor="text1"/>
                          <w:sz w:val="20"/>
                          <w:szCs w:val="20"/>
                        </w:rPr>
                        <m:t>TT</m:t>
                      </m:r>
                    </m:e>
                    <m:sup>
                      <m:r>
                        <w:rPr>
                          <w:rFonts w:ascii="Cambria Math" w:eastAsiaTheme="minorEastAsia" w:hAnsi="Cambria Math" w:cs="Times New Roman"/>
                          <w:color w:val="000000" w:themeColor="text1"/>
                          <w:sz w:val="20"/>
                          <w:szCs w:val="20"/>
                        </w:rPr>
                        <m:t>*</m:t>
                      </m:r>
                    </m:sup>
                  </m:sSup>
                </m:sub>
              </m:sSub>
              <m:r>
                <w:rPr>
                  <w:rFonts w:ascii="Cambria Math" w:eastAsiaTheme="minorEastAsia" w:hAnsi="Cambria Math" w:cs="Times New Roman"/>
                  <w:color w:val="000000" w:themeColor="text1"/>
                  <w:sz w:val="20"/>
                  <w:szCs w:val="20"/>
                </w:rPr>
                <m:t xml:space="preserve"> </m:t>
              </m:r>
            </m:oMath>
            <w:r w:rsidRPr="00A241A1">
              <w:rPr>
                <w:rFonts w:eastAsiaTheme="minorEastAsia" w:cs="Times New Roman"/>
                <w:color w:val="000000" w:themeColor="text1"/>
                <w:sz w:val="20"/>
                <w:szCs w:val="20"/>
              </w:rPr>
              <w:t>- Location parameter</w:t>
            </w:r>
          </w:p>
        </w:tc>
        <w:tc>
          <w:tcPr>
            <w:tcW w:w="819" w:type="dxa"/>
            <w:tcBorders>
              <w:top w:val="nil"/>
              <w:left w:val="single" w:sz="4" w:space="0" w:color="auto"/>
              <w:bottom w:val="nil"/>
              <w:right w:val="single" w:sz="4" w:space="0" w:color="auto"/>
            </w:tcBorders>
            <w:vAlign w:val="center"/>
          </w:tcPr>
          <w:p w14:paraId="401F3FDF"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-1.00</w:t>
            </w:r>
          </w:p>
        </w:tc>
        <w:tc>
          <w:tcPr>
            <w:tcW w:w="739" w:type="dxa"/>
            <w:tcBorders>
              <w:top w:val="nil"/>
              <w:left w:val="nil"/>
              <w:bottom w:val="nil"/>
              <w:right w:val="nil"/>
            </w:tcBorders>
            <w:shd w:val="clear" w:color="auto" w:fill="auto"/>
            <w:vAlign w:val="center"/>
          </w:tcPr>
          <w:p w14:paraId="09E225C2"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-0.98</w:t>
            </w:r>
          </w:p>
        </w:tc>
        <w:tc>
          <w:tcPr>
            <w:tcW w:w="828" w:type="dxa"/>
            <w:tcBorders>
              <w:top w:val="nil"/>
              <w:left w:val="nil"/>
              <w:bottom w:val="nil"/>
              <w:right w:val="nil"/>
            </w:tcBorders>
            <w:shd w:val="clear" w:color="auto" w:fill="auto"/>
            <w:vAlign w:val="center"/>
          </w:tcPr>
          <w:p w14:paraId="43CF2B7D"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1.72</w:t>
            </w:r>
          </w:p>
        </w:tc>
        <w:tc>
          <w:tcPr>
            <w:tcW w:w="857" w:type="dxa"/>
            <w:tcBorders>
              <w:top w:val="nil"/>
              <w:left w:val="nil"/>
              <w:bottom w:val="nil"/>
              <w:right w:val="nil"/>
            </w:tcBorders>
            <w:shd w:val="clear" w:color="auto" w:fill="auto"/>
            <w:vAlign w:val="center"/>
          </w:tcPr>
          <w:p w14:paraId="7DC43419"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0.051</w:t>
            </w:r>
          </w:p>
        </w:tc>
        <w:tc>
          <w:tcPr>
            <w:tcW w:w="824" w:type="dxa"/>
            <w:tcBorders>
              <w:top w:val="nil"/>
              <w:left w:val="nil"/>
              <w:bottom w:val="nil"/>
              <w:right w:val="single" w:sz="4" w:space="0" w:color="auto"/>
            </w:tcBorders>
            <w:shd w:val="clear" w:color="auto" w:fill="auto"/>
            <w:vAlign w:val="center"/>
          </w:tcPr>
          <w:p w14:paraId="6B0F8D2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0.041</w:t>
            </w:r>
          </w:p>
        </w:tc>
        <w:tc>
          <w:tcPr>
            <w:tcW w:w="708" w:type="dxa"/>
            <w:tcBorders>
              <w:top w:val="nil"/>
              <w:left w:val="single" w:sz="4" w:space="0" w:color="auto"/>
              <w:bottom w:val="nil"/>
              <w:right w:val="nil"/>
            </w:tcBorders>
            <w:shd w:val="clear" w:color="auto" w:fill="auto"/>
            <w:vAlign w:val="center"/>
          </w:tcPr>
          <w:p w14:paraId="4EA7FF58"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-0.97</w:t>
            </w:r>
          </w:p>
        </w:tc>
        <w:tc>
          <w:tcPr>
            <w:tcW w:w="764" w:type="dxa"/>
            <w:tcBorders>
              <w:top w:val="nil"/>
              <w:left w:val="nil"/>
              <w:bottom w:val="nil"/>
              <w:right w:val="nil"/>
            </w:tcBorders>
            <w:shd w:val="clear" w:color="auto" w:fill="auto"/>
            <w:vAlign w:val="center"/>
          </w:tcPr>
          <w:p w14:paraId="1DFBA08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2.53</w:t>
            </w:r>
          </w:p>
        </w:tc>
        <w:tc>
          <w:tcPr>
            <w:tcW w:w="801" w:type="dxa"/>
            <w:tcBorders>
              <w:top w:val="nil"/>
              <w:left w:val="nil"/>
              <w:bottom w:val="nil"/>
              <w:right w:val="nil"/>
            </w:tcBorders>
            <w:shd w:val="clear" w:color="auto" w:fill="auto"/>
            <w:vAlign w:val="center"/>
          </w:tcPr>
          <w:p w14:paraId="5949E814"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0.069</w:t>
            </w:r>
          </w:p>
        </w:tc>
        <w:tc>
          <w:tcPr>
            <w:tcW w:w="801" w:type="dxa"/>
            <w:tcBorders>
              <w:top w:val="nil"/>
              <w:left w:val="nil"/>
              <w:bottom w:val="nil"/>
              <w:right w:val="nil"/>
            </w:tcBorders>
            <w:shd w:val="clear" w:color="auto" w:fill="auto"/>
            <w:vAlign w:val="center"/>
          </w:tcPr>
          <w:p w14:paraId="0359385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0.037</w:t>
            </w:r>
          </w:p>
        </w:tc>
        <w:tc>
          <w:tcPr>
            <w:tcW w:w="945" w:type="dxa"/>
            <w:tcBorders>
              <w:top w:val="nil"/>
              <w:left w:val="nil"/>
              <w:bottom w:val="nil"/>
              <w:right w:val="single" w:sz="4" w:space="0" w:color="auto"/>
            </w:tcBorders>
            <w:vAlign w:val="center"/>
          </w:tcPr>
          <w:p w14:paraId="10D2F265" w14:textId="571F2E92"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0.1</w:t>
            </w:r>
            <w:r w:rsidR="00FF513F" w:rsidRPr="00A241A1">
              <w:rPr>
                <w:rFonts w:cs="Times New Roman"/>
                <w:color w:val="000000" w:themeColor="text1"/>
                <w:sz w:val="20"/>
                <w:szCs w:val="20"/>
              </w:rPr>
              <w:t>2</w:t>
            </w:r>
          </w:p>
        </w:tc>
        <w:tc>
          <w:tcPr>
            <w:tcW w:w="889" w:type="dxa"/>
            <w:tcBorders>
              <w:top w:val="nil"/>
              <w:left w:val="nil"/>
              <w:bottom w:val="nil"/>
              <w:right w:val="nil"/>
            </w:tcBorders>
            <w:shd w:val="clear" w:color="auto" w:fill="auto"/>
            <w:vAlign w:val="center"/>
          </w:tcPr>
          <w:p w14:paraId="07A9B42F"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-1.39</w:t>
            </w:r>
          </w:p>
        </w:tc>
        <w:tc>
          <w:tcPr>
            <w:tcW w:w="722" w:type="dxa"/>
            <w:tcBorders>
              <w:top w:val="nil"/>
              <w:left w:val="nil"/>
              <w:bottom w:val="nil"/>
              <w:right w:val="nil"/>
            </w:tcBorders>
            <w:shd w:val="clear" w:color="auto" w:fill="auto"/>
            <w:vAlign w:val="center"/>
          </w:tcPr>
          <w:p w14:paraId="147217FD"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38.94</w:t>
            </w:r>
          </w:p>
        </w:tc>
        <w:tc>
          <w:tcPr>
            <w:tcW w:w="937" w:type="dxa"/>
            <w:tcBorders>
              <w:top w:val="nil"/>
              <w:left w:val="nil"/>
              <w:bottom w:val="nil"/>
              <w:right w:val="nil"/>
            </w:tcBorders>
            <w:shd w:val="clear" w:color="auto" w:fill="auto"/>
            <w:vAlign w:val="center"/>
          </w:tcPr>
          <w:p w14:paraId="780EFF20"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0.028</w:t>
            </w:r>
          </w:p>
        </w:tc>
        <w:tc>
          <w:tcPr>
            <w:tcW w:w="720" w:type="dxa"/>
            <w:tcBorders>
              <w:top w:val="nil"/>
              <w:left w:val="nil"/>
              <w:bottom w:val="nil"/>
              <w:right w:val="nil"/>
            </w:tcBorders>
            <w:shd w:val="clear" w:color="auto" w:fill="auto"/>
            <w:vAlign w:val="center"/>
          </w:tcPr>
          <w:p w14:paraId="725E73FF"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0.033</w:t>
            </w:r>
          </w:p>
        </w:tc>
        <w:tc>
          <w:tcPr>
            <w:tcW w:w="900" w:type="dxa"/>
            <w:tcBorders>
              <w:top w:val="nil"/>
              <w:left w:val="nil"/>
              <w:bottom w:val="nil"/>
              <w:right w:val="single" w:sz="4" w:space="0" w:color="auto"/>
            </w:tcBorders>
            <w:vAlign w:val="center"/>
          </w:tcPr>
          <w:p w14:paraId="2C94E3C4" w14:textId="2E880012" w:rsidR="0075595B" w:rsidRPr="00A241A1" w:rsidRDefault="007B1FE1"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9.46</w:t>
            </w:r>
          </w:p>
        </w:tc>
      </w:tr>
      <w:tr w:rsidR="00A241A1" w:rsidRPr="00A241A1" w14:paraId="52B7DB53" w14:textId="77777777" w:rsidTr="006B4A5B">
        <w:trPr>
          <w:trHeight w:val="284"/>
        </w:trPr>
        <w:tc>
          <w:tcPr>
            <w:tcW w:w="2738" w:type="dxa"/>
            <w:tcBorders>
              <w:top w:val="nil"/>
              <w:left w:val="single" w:sz="4" w:space="0" w:color="auto"/>
              <w:bottom w:val="nil"/>
              <w:right w:val="single" w:sz="4" w:space="0" w:color="auto"/>
            </w:tcBorders>
            <w:vAlign w:val="center"/>
          </w:tcPr>
          <w:p w14:paraId="04EB839B" w14:textId="77777777" w:rsidR="0075595B" w:rsidRPr="00A241A1" w:rsidRDefault="0075595B" w:rsidP="007767B0">
            <w:pPr>
              <w:spacing w:after="120" w:line="240" w:lineRule="auto"/>
              <w:ind w:left="255" w:hanging="255"/>
              <w:jc w:val="left"/>
              <w:rPr>
                <w:rFonts w:cs="Times New Roman"/>
                <w:color w:val="000000" w:themeColor="text1"/>
                <w:sz w:val="20"/>
                <w:szCs w:val="20"/>
              </w:rPr>
            </w:pPr>
            <w:r w:rsidRPr="00A241A1">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color w:val="000000" w:themeColor="text1"/>
                          <w:sz w:val="20"/>
                          <w:szCs w:val="20"/>
                        </w:rPr>
                      </m:ctrlPr>
                    </m:sSupPr>
                    <m:e>
                      <m:r>
                        <w:rPr>
                          <w:rFonts w:ascii="Cambria Math" w:eastAsiaTheme="minorEastAsia" w:hAnsi="Cambria Math" w:cs="Times New Roman"/>
                          <w:color w:val="000000" w:themeColor="text1"/>
                          <w:sz w:val="20"/>
                          <w:szCs w:val="20"/>
                        </w:rPr>
                        <m:t>TT</m:t>
                      </m:r>
                    </m:e>
                    <m:sup>
                      <m:r>
                        <m:rPr>
                          <m:sty m:val="p"/>
                        </m:rPr>
                        <w:rPr>
                          <w:rFonts w:ascii="Cambria Math" w:eastAsiaTheme="minorEastAsia" w:hAnsi="Cambria Math" w:cs="Times New Roman"/>
                          <w:color w:val="000000" w:themeColor="text1"/>
                          <w:sz w:val="20"/>
                          <w:szCs w:val="20"/>
                        </w:rPr>
                        <m:t>*</m:t>
                      </m:r>
                    </m:sup>
                  </m:sSup>
                </m:sub>
              </m:sSub>
              <m:r>
                <m:rPr>
                  <m:sty m:val="p"/>
                </m:rPr>
                <w:rPr>
                  <w:rFonts w:ascii="Cambria Math" w:eastAsiaTheme="minorEastAsia" w:hAnsi="Cambria Math" w:cs="Times New Roman"/>
                  <w:color w:val="000000" w:themeColor="text1"/>
                  <w:sz w:val="20"/>
                  <w:szCs w:val="20"/>
                </w:rPr>
                <m:t xml:space="preserve"> </m:t>
              </m:r>
            </m:oMath>
            <w:r w:rsidRPr="00A241A1">
              <w:rPr>
                <w:rFonts w:eastAsiaTheme="minorEastAsia" w:cs="Times New Roman"/>
                <w:color w:val="000000" w:themeColor="text1"/>
                <w:sz w:val="20"/>
                <w:szCs w:val="20"/>
              </w:rPr>
              <w:t>-Scale parameter</w:t>
            </w:r>
          </w:p>
        </w:tc>
        <w:tc>
          <w:tcPr>
            <w:tcW w:w="819" w:type="dxa"/>
            <w:tcBorders>
              <w:top w:val="nil"/>
              <w:left w:val="single" w:sz="4" w:space="0" w:color="auto"/>
              <w:bottom w:val="nil"/>
              <w:right w:val="single" w:sz="4" w:space="0" w:color="auto"/>
            </w:tcBorders>
            <w:vAlign w:val="center"/>
          </w:tcPr>
          <w:p w14:paraId="5A248C20"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0.05</w:t>
            </w:r>
          </w:p>
        </w:tc>
        <w:tc>
          <w:tcPr>
            <w:tcW w:w="739" w:type="dxa"/>
            <w:tcBorders>
              <w:top w:val="nil"/>
              <w:left w:val="nil"/>
              <w:bottom w:val="nil"/>
              <w:right w:val="nil"/>
            </w:tcBorders>
            <w:shd w:val="clear" w:color="auto" w:fill="auto"/>
            <w:vAlign w:val="center"/>
          </w:tcPr>
          <w:p w14:paraId="47209804"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0.05</w:t>
            </w:r>
          </w:p>
        </w:tc>
        <w:tc>
          <w:tcPr>
            <w:tcW w:w="828" w:type="dxa"/>
            <w:tcBorders>
              <w:top w:val="nil"/>
              <w:left w:val="nil"/>
              <w:bottom w:val="nil"/>
              <w:right w:val="nil"/>
            </w:tcBorders>
            <w:shd w:val="clear" w:color="auto" w:fill="auto"/>
            <w:vAlign w:val="center"/>
          </w:tcPr>
          <w:p w14:paraId="4874BCFA"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1.90</w:t>
            </w:r>
          </w:p>
        </w:tc>
        <w:tc>
          <w:tcPr>
            <w:tcW w:w="857" w:type="dxa"/>
            <w:tcBorders>
              <w:top w:val="nil"/>
              <w:left w:val="nil"/>
              <w:bottom w:val="nil"/>
              <w:right w:val="nil"/>
            </w:tcBorders>
            <w:shd w:val="clear" w:color="auto" w:fill="auto"/>
            <w:vAlign w:val="center"/>
          </w:tcPr>
          <w:p w14:paraId="41828F6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0.029</w:t>
            </w:r>
          </w:p>
        </w:tc>
        <w:tc>
          <w:tcPr>
            <w:tcW w:w="824" w:type="dxa"/>
            <w:tcBorders>
              <w:top w:val="nil"/>
              <w:left w:val="nil"/>
              <w:bottom w:val="nil"/>
              <w:right w:val="single" w:sz="4" w:space="0" w:color="auto"/>
            </w:tcBorders>
            <w:shd w:val="clear" w:color="auto" w:fill="auto"/>
            <w:vAlign w:val="center"/>
          </w:tcPr>
          <w:p w14:paraId="48C407F5"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0.027</w:t>
            </w:r>
          </w:p>
        </w:tc>
        <w:tc>
          <w:tcPr>
            <w:tcW w:w="708" w:type="dxa"/>
            <w:tcBorders>
              <w:top w:val="nil"/>
              <w:left w:val="single" w:sz="4" w:space="0" w:color="auto"/>
              <w:bottom w:val="nil"/>
              <w:right w:val="nil"/>
            </w:tcBorders>
            <w:vAlign w:val="center"/>
          </w:tcPr>
          <w:p w14:paraId="23721BEC"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w:t>
            </w:r>
          </w:p>
        </w:tc>
        <w:tc>
          <w:tcPr>
            <w:tcW w:w="764" w:type="dxa"/>
            <w:tcBorders>
              <w:top w:val="nil"/>
              <w:left w:val="nil"/>
              <w:bottom w:val="nil"/>
              <w:right w:val="nil"/>
            </w:tcBorders>
            <w:vAlign w:val="center"/>
          </w:tcPr>
          <w:p w14:paraId="6BA5DF02"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801" w:type="dxa"/>
            <w:tcBorders>
              <w:top w:val="nil"/>
              <w:left w:val="nil"/>
              <w:bottom w:val="nil"/>
              <w:right w:val="nil"/>
            </w:tcBorders>
            <w:vAlign w:val="center"/>
          </w:tcPr>
          <w:p w14:paraId="55694B5B"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801" w:type="dxa"/>
            <w:tcBorders>
              <w:top w:val="nil"/>
              <w:left w:val="nil"/>
              <w:bottom w:val="nil"/>
              <w:right w:val="nil"/>
            </w:tcBorders>
            <w:vAlign w:val="center"/>
          </w:tcPr>
          <w:p w14:paraId="437CD72C"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945" w:type="dxa"/>
            <w:tcBorders>
              <w:top w:val="nil"/>
              <w:left w:val="nil"/>
              <w:bottom w:val="nil"/>
              <w:right w:val="single" w:sz="4" w:space="0" w:color="auto"/>
            </w:tcBorders>
            <w:vAlign w:val="center"/>
          </w:tcPr>
          <w:p w14:paraId="27578927"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w:t>
            </w:r>
          </w:p>
        </w:tc>
        <w:tc>
          <w:tcPr>
            <w:tcW w:w="889" w:type="dxa"/>
            <w:tcBorders>
              <w:top w:val="nil"/>
              <w:left w:val="nil"/>
              <w:bottom w:val="nil"/>
              <w:right w:val="nil"/>
            </w:tcBorders>
            <w:shd w:val="clear" w:color="auto" w:fill="auto"/>
            <w:vAlign w:val="center"/>
          </w:tcPr>
          <w:p w14:paraId="643572A9"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0.00039</w:t>
            </w:r>
          </w:p>
        </w:tc>
        <w:tc>
          <w:tcPr>
            <w:tcW w:w="722" w:type="dxa"/>
            <w:tcBorders>
              <w:top w:val="nil"/>
              <w:left w:val="nil"/>
              <w:bottom w:val="nil"/>
              <w:right w:val="nil"/>
            </w:tcBorders>
            <w:shd w:val="clear" w:color="auto" w:fill="auto"/>
            <w:vAlign w:val="center"/>
          </w:tcPr>
          <w:p w14:paraId="717CA0E6"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99.21</w:t>
            </w:r>
          </w:p>
        </w:tc>
        <w:tc>
          <w:tcPr>
            <w:tcW w:w="937" w:type="dxa"/>
            <w:tcBorders>
              <w:top w:val="nil"/>
              <w:left w:val="nil"/>
              <w:bottom w:val="nil"/>
              <w:right w:val="nil"/>
            </w:tcBorders>
            <w:shd w:val="clear" w:color="auto" w:fill="auto"/>
            <w:vAlign w:val="center"/>
          </w:tcPr>
          <w:p w14:paraId="553579C9"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0.0001</w:t>
            </w:r>
          </w:p>
        </w:tc>
        <w:tc>
          <w:tcPr>
            <w:tcW w:w="720" w:type="dxa"/>
            <w:tcBorders>
              <w:top w:val="nil"/>
              <w:left w:val="nil"/>
              <w:bottom w:val="nil"/>
              <w:right w:val="nil"/>
            </w:tcBorders>
            <w:shd w:val="clear" w:color="auto" w:fill="auto"/>
            <w:vAlign w:val="center"/>
          </w:tcPr>
          <w:p w14:paraId="7F8DF2F3"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0.026</w:t>
            </w:r>
          </w:p>
        </w:tc>
        <w:tc>
          <w:tcPr>
            <w:tcW w:w="900" w:type="dxa"/>
            <w:tcBorders>
              <w:top w:val="nil"/>
              <w:left w:val="nil"/>
              <w:bottom w:val="nil"/>
              <w:right w:val="single" w:sz="4" w:space="0" w:color="auto"/>
            </w:tcBorders>
            <w:vAlign w:val="center"/>
          </w:tcPr>
          <w:p w14:paraId="03AE59CE"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1.31</w:t>
            </w:r>
          </w:p>
        </w:tc>
      </w:tr>
      <w:tr w:rsidR="00A241A1" w:rsidRPr="00A241A1" w14:paraId="53D3193A" w14:textId="77777777" w:rsidTr="006B4A5B">
        <w:trPr>
          <w:trHeight w:val="180"/>
        </w:trPr>
        <w:tc>
          <w:tcPr>
            <w:tcW w:w="2738" w:type="dxa"/>
            <w:tcBorders>
              <w:top w:val="nil"/>
              <w:left w:val="single" w:sz="4" w:space="0" w:color="auto"/>
              <w:bottom w:val="nil"/>
              <w:right w:val="single" w:sz="4" w:space="0" w:color="auto"/>
            </w:tcBorders>
            <w:vAlign w:val="center"/>
          </w:tcPr>
          <w:p w14:paraId="7265CE6C" w14:textId="77777777" w:rsidR="0075595B" w:rsidRPr="00A241A1" w:rsidRDefault="0075595B" w:rsidP="007767B0">
            <w:pPr>
              <w:spacing w:after="120" w:line="240" w:lineRule="auto"/>
              <w:jc w:val="left"/>
              <w:rPr>
                <w:rFonts w:cs="Times New Roman"/>
                <w:color w:val="000000" w:themeColor="text1"/>
                <w:sz w:val="20"/>
                <w:szCs w:val="20"/>
              </w:rPr>
            </w:pPr>
            <w:r w:rsidRPr="00A241A1">
              <w:rPr>
                <w:rFonts w:eastAsiaTheme="minorEastAsia" w:cs="Times New Roman"/>
                <w:color w:val="000000" w:themeColor="text1"/>
                <w:sz w:val="20"/>
                <w:szCs w:val="20"/>
              </w:rPr>
              <w:t xml:space="preserve">  Cost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C</m:t>
                  </m:r>
                </m:sub>
              </m:sSub>
              <m:r>
                <w:rPr>
                  <w:rFonts w:ascii="Cambria Math" w:eastAsiaTheme="minorEastAsia" w:hAnsi="Cambria Math" w:cs="Times New Roman"/>
                  <w:color w:val="000000" w:themeColor="text1"/>
                  <w:sz w:val="20"/>
                  <w:szCs w:val="20"/>
                </w:rPr>
                <m:t>)</m:t>
              </m:r>
            </m:oMath>
            <w:r w:rsidRPr="00A241A1">
              <w:rPr>
                <w:rFonts w:eastAsiaTheme="minorEastAsia" w:cs="Times New Roman"/>
                <w:color w:val="000000" w:themeColor="text1"/>
                <w:sz w:val="20"/>
                <w:szCs w:val="20"/>
              </w:rPr>
              <w:t xml:space="preserve"> </w:t>
            </w:r>
          </w:p>
        </w:tc>
        <w:tc>
          <w:tcPr>
            <w:tcW w:w="819" w:type="dxa"/>
            <w:tcBorders>
              <w:top w:val="nil"/>
              <w:left w:val="single" w:sz="4" w:space="0" w:color="auto"/>
              <w:bottom w:val="nil"/>
              <w:right w:val="single" w:sz="4" w:space="0" w:color="auto"/>
            </w:tcBorders>
            <w:vAlign w:val="center"/>
          </w:tcPr>
          <w:p w14:paraId="46AD0C2E" w14:textId="77777777" w:rsidR="0075595B" w:rsidRPr="00A241A1" w:rsidRDefault="0075595B" w:rsidP="008C6130">
            <w:pPr>
              <w:spacing w:line="240" w:lineRule="auto"/>
              <w:jc w:val="center"/>
              <w:rPr>
                <w:rFonts w:cs="Times New Roman"/>
                <w:color w:val="000000" w:themeColor="text1"/>
                <w:sz w:val="20"/>
                <w:szCs w:val="20"/>
              </w:rPr>
            </w:pPr>
            <w:r w:rsidRPr="00A241A1">
              <w:rPr>
                <w:rFonts w:eastAsia="Times New Roman" w:cs="Times New Roman"/>
                <w:color w:val="000000" w:themeColor="text1"/>
                <w:sz w:val="20"/>
                <w:szCs w:val="20"/>
              </w:rPr>
              <w:t>-0.25</w:t>
            </w:r>
          </w:p>
        </w:tc>
        <w:tc>
          <w:tcPr>
            <w:tcW w:w="739" w:type="dxa"/>
            <w:tcBorders>
              <w:top w:val="nil"/>
              <w:left w:val="nil"/>
              <w:bottom w:val="nil"/>
              <w:right w:val="nil"/>
            </w:tcBorders>
            <w:shd w:val="clear" w:color="auto" w:fill="auto"/>
            <w:vAlign w:val="center"/>
          </w:tcPr>
          <w:p w14:paraId="77B91FCB"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-0.26</w:t>
            </w:r>
          </w:p>
        </w:tc>
        <w:tc>
          <w:tcPr>
            <w:tcW w:w="828" w:type="dxa"/>
            <w:tcBorders>
              <w:top w:val="nil"/>
              <w:left w:val="nil"/>
              <w:bottom w:val="nil"/>
              <w:right w:val="nil"/>
            </w:tcBorders>
            <w:shd w:val="clear" w:color="auto" w:fill="auto"/>
            <w:vAlign w:val="center"/>
          </w:tcPr>
          <w:p w14:paraId="14059BD8"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5.34</w:t>
            </w:r>
          </w:p>
        </w:tc>
        <w:tc>
          <w:tcPr>
            <w:tcW w:w="857" w:type="dxa"/>
            <w:tcBorders>
              <w:top w:val="nil"/>
              <w:left w:val="nil"/>
              <w:bottom w:val="nil"/>
              <w:right w:val="nil"/>
            </w:tcBorders>
            <w:shd w:val="clear" w:color="auto" w:fill="auto"/>
            <w:vAlign w:val="center"/>
          </w:tcPr>
          <w:p w14:paraId="363872E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0.013</w:t>
            </w:r>
          </w:p>
        </w:tc>
        <w:tc>
          <w:tcPr>
            <w:tcW w:w="824" w:type="dxa"/>
            <w:tcBorders>
              <w:top w:val="nil"/>
              <w:left w:val="nil"/>
              <w:bottom w:val="nil"/>
              <w:right w:val="single" w:sz="4" w:space="0" w:color="auto"/>
            </w:tcBorders>
            <w:shd w:val="clear" w:color="auto" w:fill="auto"/>
            <w:vAlign w:val="center"/>
          </w:tcPr>
          <w:p w14:paraId="2E9DD68D"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0.011</w:t>
            </w:r>
          </w:p>
        </w:tc>
        <w:tc>
          <w:tcPr>
            <w:tcW w:w="708" w:type="dxa"/>
            <w:tcBorders>
              <w:top w:val="nil"/>
              <w:left w:val="nil"/>
              <w:bottom w:val="nil"/>
              <w:right w:val="nil"/>
            </w:tcBorders>
            <w:shd w:val="clear" w:color="auto" w:fill="auto"/>
            <w:vAlign w:val="center"/>
          </w:tcPr>
          <w:p w14:paraId="783C9AA3"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-0.27</w:t>
            </w:r>
          </w:p>
        </w:tc>
        <w:tc>
          <w:tcPr>
            <w:tcW w:w="764" w:type="dxa"/>
            <w:tcBorders>
              <w:top w:val="nil"/>
              <w:left w:val="nil"/>
              <w:bottom w:val="nil"/>
              <w:right w:val="nil"/>
            </w:tcBorders>
            <w:shd w:val="clear" w:color="auto" w:fill="auto"/>
            <w:vAlign w:val="center"/>
          </w:tcPr>
          <w:p w14:paraId="480560FE"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6.78</w:t>
            </w:r>
          </w:p>
        </w:tc>
        <w:tc>
          <w:tcPr>
            <w:tcW w:w="801" w:type="dxa"/>
            <w:tcBorders>
              <w:top w:val="nil"/>
              <w:left w:val="nil"/>
              <w:bottom w:val="nil"/>
              <w:right w:val="nil"/>
            </w:tcBorders>
            <w:shd w:val="clear" w:color="auto" w:fill="auto"/>
            <w:vAlign w:val="center"/>
          </w:tcPr>
          <w:p w14:paraId="1166BAD5"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0.018</w:t>
            </w:r>
          </w:p>
        </w:tc>
        <w:tc>
          <w:tcPr>
            <w:tcW w:w="801" w:type="dxa"/>
            <w:tcBorders>
              <w:top w:val="nil"/>
              <w:left w:val="nil"/>
              <w:bottom w:val="nil"/>
              <w:right w:val="nil"/>
            </w:tcBorders>
            <w:shd w:val="clear" w:color="auto" w:fill="auto"/>
            <w:vAlign w:val="center"/>
          </w:tcPr>
          <w:p w14:paraId="2D1A2697"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0.011</w:t>
            </w:r>
          </w:p>
        </w:tc>
        <w:tc>
          <w:tcPr>
            <w:tcW w:w="945" w:type="dxa"/>
            <w:tcBorders>
              <w:top w:val="nil"/>
              <w:left w:val="nil"/>
              <w:bottom w:val="nil"/>
              <w:right w:val="single" w:sz="4" w:space="0" w:color="auto"/>
            </w:tcBorders>
            <w:vAlign w:val="center"/>
          </w:tcPr>
          <w:p w14:paraId="5F4744F2" w14:textId="5F26DAE6"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w:t>
            </w:r>
            <w:r w:rsidR="00FF513F" w:rsidRPr="00A241A1">
              <w:rPr>
                <w:rFonts w:cs="Times New Roman"/>
                <w:color w:val="000000" w:themeColor="text1"/>
                <w:sz w:val="20"/>
                <w:szCs w:val="20"/>
              </w:rPr>
              <w:t>19</w:t>
            </w:r>
          </w:p>
        </w:tc>
        <w:tc>
          <w:tcPr>
            <w:tcW w:w="889" w:type="dxa"/>
            <w:tcBorders>
              <w:top w:val="nil"/>
              <w:left w:val="nil"/>
              <w:bottom w:val="nil"/>
              <w:right w:val="nil"/>
            </w:tcBorders>
            <w:shd w:val="clear" w:color="auto" w:fill="auto"/>
            <w:vAlign w:val="center"/>
          </w:tcPr>
          <w:p w14:paraId="4C2CECCD"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-0.18</w:t>
            </w:r>
          </w:p>
        </w:tc>
        <w:tc>
          <w:tcPr>
            <w:tcW w:w="722" w:type="dxa"/>
            <w:tcBorders>
              <w:top w:val="nil"/>
              <w:left w:val="nil"/>
              <w:bottom w:val="nil"/>
              <w:right w:val="nil"/>
            </w:tcBorders>
            <w:shd w:val="clear" w:color="auto" w:fill="auto"/>
            <w:vAlign w:val="center"/>
          </w:tcPr>
          <w:p w14:paraId="72855C19"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28.01</w:t>
            </w:r>
          </w:p>
        </w:tc>
        <w:tc>
          <w:tcPr>
            <w:tcW w:w="937" w:type="dxa"/>
            <w:tcBorders>
              <w:top w:val="nil"/>
              <w:left w:val="nil"/>
              <w:bottom w:val="nil"/>
              <w:right w:val="nil"/>
            </w:tcBorders>
            <w:shd w:val="clear" w:color="auto" w:fill="auto"/>
            <w:vAlign w:val="center"/>
          </w:tcPr>
          <w:p w14:paraId="012B0CF1"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0.005</w:t>
            </w:r>
          </w:p>
        </w:tc>
        <w:tc>
          <w:tcPr>
            <w:tcW w:w="720" w:type="dxa"/>
            <w:tcBorders>
              <w:top w:val="nil"/>
              <w:left w:val="nil"/>
              <w:bottom w:val="nil"/>
              <w:right w:val="nil"/>
            </w:tcBorders>
            <w:shd w:val="clear" w:color="auto" w:fill="auto"/>
            <w:vAlign w:val="center"/>
          </w:tcPr>
          <w:p w14:paraId="6B9C35B7" w14:textId="77777777" w:rsidR="0075595B" w:rsidRPr="00A241A1" w:rsidRDefault="0075595B" w:rsidP="008C6130">
            <w:pPr>
              <w:spacing w:line="240" w:lineRule="auto"/>
              <w:jc w:val="center"/>
              <w:rPr>
                <w:rFonts w:cs="Times New Roman"/>
                <w:color w:val="000000" w:themeColor="text1"/>
                <w:sz w:val="20"/>
                <w:szCs w:val="20"/>
              </w:rPr>
            </w:pPr>
            <w:r w:rsidRPr="00A241A1">
              <w:rPr>
                <w:rFonts w:cs="Times New Roman"/>
                <w:color w:val="000000" w:themeColor="text1"/>
                <w:sz w:val="20"/>
                <w:szCs w:val="20"/>
              </w:rPr>
              <w:t>0.007</w:t>
            </w:r>
          </w:p>
        </w:tc>
        <w:tc>
          <w:tcPr>
            <w:tcW w:w="900" w:type="dxa"/>
            <w:tcBorders>
              <w:top w:val="nil"/>
              <w:left w:val="nil"/>
              <w:bottom w:val="nil"/>
              <w:right w:val="single" w:sz="4" w:space="0" w:color="auto"/>
            </w:tcBorders>
            <w:vAlign w:val="center"/>
          </w:tcPr>
          <w:p w14:paraId="62C5A836" w14:textId="515017D7" w:rsidR="0075595B" w:rsidRPr="00A241A1" w:rsidRDefault="007B1FE1"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7.57</w:t>
            </w:r>
          </w:p>
        </w:tc>
      </w:tr>
      <w:tr w:rsidR="00A241A1" w:rsidRPr="00A241A1" w14:paraId="5946391B" w14:textId="77777777" w:rsidTr="006B4A5B">
        <w:trPr>
          <w:trHeight w:val="180"/>
        </w:trPr>
        <w:tc>
          <w:tcPr>
            <w:tcW w:w="2738" w:type="dxa"/>
            <w:tcBorders>
              <w:top w:val="nil"/>
              <w:left w:val="single" w:sz="4" w:space="0" w:color="auto"/>
              <w:bottom w:val="double" w:sz="4" w:space="0" w:color="auto"/>
              <w:right w:val="single" w:sz="4" w:space="0" w:color="auto"/>
            </w:tcBorders>
            <w:vAlign w:val="center"/>
          </w:tcPr>
          <w:p w14:paraId="647B9857" w14:textId="77777777" w:rsidR="0075595B" w:rsidRPr="00A241A1" w:rsidRDefault="0075595B" w:rsidP="007767B0">
            <w:pPr>
              <w:spacing w:after="120" w:line="240" w:lineRule="auto"/>
              <w:jc w:val="left"/>
              <w:rPr>
                <w:rFonts w:eastAsiaTheme="minorEastAsia" w:cs="Times New Roman"/>
                <w:color w:val="000000" w:themeColor="text1"/>
                <w:sz w:val="20"/>
                <w:szCs w:val="20"/>
              </w:rPr>
            </w:pPr>
            <w:r w:rsidRPr="00A241A1">
              <w:rPr>
                <w:rFonts w:eastAsia="Times New Roman" w:cs="Times New Roman"/>
                <w:i/>
                <w:iCs/>
                <w:color w:val="000000" w:themeColor="text1"/>
                <w:sz w:val="20"/>
                <w:szCs w:val="20"/>
              </w:rPr>
              <w:t xml:space="preserve">  </w:t>
            </w:r>
            <w:r w:rsidRPr="00A241A1">
              <w:rPr>
                <w:rFonts w:eastAsia="Times New Roman" w:cs="Times New Roman"/>
                <w:color w:val="000000" w:themeColor="text1"/>
                <w:sz w:val="20"/>
                <w:szCs w:val="20"/>
              </w:rPr>
              <w:t>Mean of APB, FSSE, ASE</w:t>
            </w:r>
          </w:p>
        </w:tc>
        <w:tc>
          <w:tcPr>
            <w:tcW w:w="819" w:type="dxa"/>
            <w:tcBorders>
              <w:top w:val="nil"/>
              <w:left w:val="single" w:sz="4" w:space="0" w:color="auto"/>
              <w:bottom w:val="double" w:sz="4" w:space="0" w:color="auto"/>
              <w:right w:val="single" w:sz="4" w:space="0" w:color="auto"/>
            </w:tcBorders>
            <w:vAlign w:val="center"/>
          </w:tcPr>
          <w:p w14:paraId="74902C60"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739" w:type="dxa"/>
            <w:tcBorders>
              <w:top w:val="nil"/>
              <w:left w:val="single" w:sz="4" w:space="0" w:color="auto"/>
              <w:bottom w:val="double" w:sz="4" w:space="0" w:color="auto"/>
              <w:right w:val="nil"/>
            </w:tcBorders>
            <w:vAlign w:val="center"/>
          </w:tcPr>
          <w:p w14:paraId="5A0358DB"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828" w:type="dxa"/>
            <w:tcBorders>
              <w:top w:val="nil"/>
              <w:left w:val="nil"/>
              <w:bottom w:val="double" w:sz="4" w:space="0" w:color="auto"/>
              <w:right w:val="nil"/>
            </w:tcBorders>
            <w:vAlign w:val="center"/>
          </w:tcPr>
          <w:p w14:paraId="4D74BEAC"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6.68</w:t>
            </w:r>
          </w:p>
        </w:tc>
        <w:tc>
          <w:tcPr>
            <w:tcW w:w="857" w:type="dxa"/>
            <w:tcBorders>
              <w:top w:val="nil"/>
              <w:left w:val="nil"/>
              <w:bottom w:val="double" w:sz="4" w:space="0" w:color="auto"/>
              <w:right w:val="nil"/>
            </w:tcBorders>
            <w:vAlign w:val="center"/>
          </w:tcPr>
          <w:p w14:paraId="12C3A2A8"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0.067</w:t>
            </w:r>
          </w:p>
        </w:tc>
        <w:tc>
          <w:tcPr>
            <w:tcW w:w="824" w:type="dxa"/>
            <w:tcBorders>
              <w:top w:val="nil"/>
              <w:left w:val="nil"/>
              <w:bottom w:val="double" w:sz="4" w:space="0" w:color="auto"/>
              <w:right w:val="single" w:sz="4" w:space="0" w:color="auto"/>
            </w:tcBorders>
            <w:vAlign w:val="center"/>
          </w:tcPr>
          <w:p w14:paraId="7643B628"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0.054</w:t>
            </w:r>
          </w:p>
        </w:tc>
        <w:tc>
          <w:tcPr>
            <w:tcW w:w="708" w:type="dxa"/>
            <w:tcBorders>
              <w:top w:val="nil"/>
              <w:left w:val="single" w:sz="4" w:space="0" w:color="auto"/>
              <w:bottom w:val="double" w:sz="4" w:space="0" w:color="auto"/>
              <w:right w:val="nil"/>
            </w:tcBorders>
            <w:vAlign w:val="center"/>
          </w:tcPr>
          <w:p w14:paraId="1EB02667"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764" w:type="dxa"/>
            <w:tcBorders>
              <w:top w:val="nil"/>
              <w:left w:val="nil"/>
              <w:bottom w:val="double" w:sz="4" w:space="0" w:color="auto"/>
              <w:right w:val="nil"/>
            </w:tcBorders>
            <w:vAlign w:val="center"/>
          </w:tcPr>
          <w:p w14:paraId="66BDF949"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13.29</w:t>
            </w:r>
          </w:p>
        </w:tc>
        <w:tc>
          <w:tcPr>
            <w:tcW w:w="801" w:type="dxa"/>
            <w:tcBorders>
              <w:top w:val="nil"/>
              <w:left w:val="nil"/>
              <w:bottom w:val="double" w:sz="4" w:space="0" w:color="auto"/>
              <w:right w:val="nil"/>
            </w:tcBorders>
            <w:vAlign w:val="center"/>
          </w:tcPr>
          <w:p w14:paraId="21114462"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0.077</w:t>
            </w:r>
          </w:p>
        </w:tc>
        <w:tc>
          <w:tcPr>
            <w:tcW w:w="801" w:type="dxa"/>
            <w:tcBorders>
              <w:top w:val="nil"/>
              <w:left w:val="nil"/>
              <w:bottom w:val="double" w:sz="4" w:space="0" w:color="auto"/>
              <w:right w:val="nil"/>
            </w:tcBorders>
            <w:vAlign w:val="center"/>
          </w:tcPr>
          <w:p w14:paraId="2E79156E"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0.056</w:t>
            </w:r>
          </w:p>
        </w:tc>
        <w:tc>
          <w:tcPr>
            <w:tcW w:w="945" w:type="dxa"/>
            <w:tcBorders>
              <w:top w:val="nil"/>
              <w:left w:val="nil"/>
              <w:bottom w:val="double" w:sz="4" w:space="0" w:color="auto"/>
              <w:right w:val="single" w:sz="4" w:space="0" w:color="auto"/>
            </w:tcBorders>
            <w:vAlign w:val="center"/>
          </w:tcPr>
          <w:p w14:paraId="7637EEC8"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889" w:type="dxa"/>
            <w:tcBorders>
              <w:top w:val="nil"/>
              <w:left w:val="single" w:sz="4" w:space="0" w:color="auto"/>
              <w:bottom w:val="double" w:sz="4" w:space="0" w:color="auto"/>
              <w:right w:val="nil"/>
            </w:tcBorders>
            <w:vAlign w:val="center"/>
          </w:tcPr>
          <w:p w14:paraId="5AD055FB"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c>
          <w:tcPr>
            <w:tcW w:w="722" w:type="dxa"/>
            <w:tcBorders>
              <w:top w:val="nil"/>
              <w:left w:val="nil"/>
              <w:bottom w:val="double" w:sz="4" w:space="0" w:color="auto"/>
              <w:right w:val="nil"/>
            </w:tcBorders>
            <w:vAlign w:val="center"/>
          </w:tcPr>
          <w:p w14:paraId="057F6A9C"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53.58</w:t>
            </w:r>
          </w:p>
        </w:tc>
        <w:tc>
          <w:tcPr>
            <w:tcW w:w="937" w:type="dxa"/>
            <w:tcBorders>
              <w:top w:val="nil"/>
              <w:left w:val="nil"/>
              <w:bottom w:val="double" w:sz="4" w:space="0" w:color="auto"/>
              <w:right w:val="nil"/>
            </w:tcBorders>
            <w:vAlign w:val="center"/>
          </w:tcPr>
          <w:p w14:paraId="04298FC8"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0.035</w:t>
            </w:r>
          </w:p>
        </w:tc>
        <w:tc>
          <w:tcPr>
            <w:tcW w:w="720" w:type="dxa"/>
            <w:tcBorders>
              <w:top w:val="nil"/>
              <w:left w:val="nil"/>
              <w:bottom w:val="double" w:sz="4" w:space="0" w:color="auto"/>
              <w:right w:val="nil"/>
            </w:tcBorders>
            <w:vAlign w:val="center"/>
          </w:tcPr>
          <w:p w14:paraId="497DAC78"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0.044</w:t>
            </w:r>
          </w:p>
        </w:tc>
        <w:tc>
          <w:tcPr>
            <w:tcW w:w="900" w:type="dxa"/>
            <w:tcBorders>
              <w:top w:val="nil"/>
              <w:left w:val="nil"/>
              <w:bottom w:val="double" w:sz="4" w:space="0" w:color="auto"/>
              <w:right w:val="single" w:sz="4" w:space="0" w:color="auto"/>
            </w:tcBorders>
            <w:vAlign w:val="center"/>
          </w:tcPr>
          <w:p w14:paraId="754E5600" w14:textId="77777777" w:rsidR="0075595B" w:rsidRPr="00A241A1" w:rsidRDefault="0075595B" w:rsidP="008C6130">
            <w:pPr>
              <w:spacing w:line="240" w:lineRule="auto"/>
              <w:jc w:val="center"/>
              <w:rPr>
                <w:rFonts w:eastAsia="Times New Roman" w:cs="Times New Roman"/>
                <w:color w:val="000000" w:themeColor="text1"/>
                <w:sz w:val="20"/>
                <w:szCs w:val="20"/>
              </w:rPr>
            </w:pPr>
            <w:r w:rsidRPr="00A241A1">
              <w:rPr>
                <w:rFonts w:eastAsia="Times New Roman" w:cs="Times New Roman"/>
                <w:color w:val="000000" w:themeColor="text1"/>
                <w:sz w:val="20"/>
                <w:szCs w:val="20"/>
              </w:rPr>
              <w:t>--</w:t>
            </w:r>
          </w:p>
        </w:tc>
      </w:tr>
    </w:tbl>
    <w:p w14:paraId="2ADA2413" w14:textId="77777777" w:rsidR="0075595B" w:rsidRPr="00A241A1" w:rsidRDefault="0075595B" w:rsidP="0075595B">
      <w:pPr>
        <w:pStyle w:val="BodyText1"/>
        <w:spacing w:after="120"/>
        <w:rPr>
          <w:color w:val="000000" w:themeColor="text1"/>
        </w:rPr>
      </w:pPr>
    </w:p>
    <w:p w14:paraId="70B9F69E" w14:textId="77777777" w:rsidR="00F5752D" w:rsidRPr="00A241A1" w:rsidRDefault="00F5752D" w:rsidP="0075595B">
      <w:pPr>
        <w:pStyle w:val="BodyText1"/>
        <w:spacing w:after="120"/>
        <w:rPr>
          <w:color w:val="000000" w:themeColor="text1"/>
        </w:rPr>
        <w:sectPr w:rsidR="00F5752D" w:rsidRPr="00A241A1" w:rsidSect="006D3697">
          <w:pgSz w:w="15840" w:h="12240" w:orient="landscape" w:code="1"/>
          <w:pgMar w:top="720" w:right="720" w:bottom="720" w:left="720" w:header="720" w:footer="720" w:gutter="0"/>
          <w:cols w:space="720"/>
          <w:titlePg/>
          <w:docGrid w:linePitch="360"/>
        </w:sectPr>
      </w:pPr>
    </w:p>
    <w:p w14:paraId="1B582D3D" w14:textId="340041D4" w:rsidR="00253515" w:rsidRDefault="00F15E4B" w:rsidP="00066A6E">
      <w:pPr>
        <w:pStyle w:val="Heading1"/>
        <w:rPr>
          <w:rFonts w:cs="Times New Roman"/>
          <w:caps/>
        </w:rPr>
      </w:pPr>
      <w:r w:rsidRPr="00F15E4B">
        <w:rPr>
          <w:rFonts w:cs="Times New Roman"/>
          <w:caps/>
        </w:rPr>
        <w:lastRenderedPageBreak/>
        <w:t>Empirical Analysis</w:t>
      </w:r>
    </w:p>
    <w:p w14:paraId="57759BCB" w14:textId="28CA84FA" w:rsidR="00F15E4B" w:rsidRDefault="00F15E4B" w:rsidP="00F15E4B">
      <w:pPr>
        <w:spacing w:before="120" w:after="120"/>
        <w:rPr>
          <w:rFonts w:cs="Times New Roman"/>
          <w:szCs w:val="24"/>
        </w:rPr>
      </w:pPr>
      <w:r>
        <w:rPr>
          <w:rFonts w:cs="Times New Roman"/>
          <w:szCs w:val="24"/>
        </w:rPr>
        <w:t xml:space="preserve">In this section, we present an empirical analysis for a joint analysis of route-level travel time and route choice </w:t>
      </w:r>
      <w:r w:rsidR="00703274">
        <w:rPr>
          <w:rFonts w:cs="Times New Roman"/>
          <w:szCs w:val="24"/>
        </w:rPr>
        <w:t>while</w:t>
      </w:r>
      <w:r>
        <w:rPr>
          <w:rFonts w:cs="Times New Roman"/>
          <w:szCs w:val="24"/>
        </w:rPr>
        <w:t xml:space="preserve"> consider</w:t>
      </w:r>
      <w:r w:rsidR="00703274">
        <w:rPr>
          <w:rFonts w:cs="Times New Roman"/>
          <w:szCs w:val="24"/>
        </w:rPr>
        <w:t>ing</w:t>
      </w:r>
      <w:r>
        <w:rPr>
          <w:rFonts w:cs="Times New Roman"/>
          <w:szCs w:val="24"/>
        </w:rPr>
        <w:t xml:space="preserve"> both stochasticity in network travel times and random heterogeneity in </w:t>
      </w:r>
      <w:r w:rsidR="00AA4A5B">
        <w:rPr>
          <w:rFonts w:cs="Times New Roman"/>
          <w:szCs w:val="24"/>
        </w:rPr>
        <w:t>sensitivity</w:t>
      </w:r>
      <w:r>
        <w:rPr>
          <w:rFonts w:cs="Times New Roman"/>
          <w:szCs w:val="24"/>
        </w:rPr>
        <w:t xml:space="preserve"> to travel time. </w:t>
      </w:r>
      <w:r w:rsidR="00DF307F">
        <w:rPr>
          <w:rFonts w:cs="Times New Roman"/>
          <w:szCs w:val="24"/>
        </w:rPr>
        <w:t>This</w:t>
      </w:r>
      <w:r>
        <w:rPr>
          <w:rFonts w:cs="Times New Roman"/>
          <w:szCs w:val="24"/>
        </w:rPr>
        <w:t xml:space="preserve"> empirical analysis is </w:t>
      </w:r>
      <w:r w:rsidR="00DF307F">
        <w:rPr>
          <w:rFonts w:cs="Times New Roman"/>
          <w:szCs w:val="24"/>
        </w:rPr>
        <w:t>focused more on</w:t>
      </w:r>
      <w:r>
        <w:rPr>
          <w:rFonts w:cs="Times New Roman"/>
          <w:szCs w:val="24"/>
        </w:rPr>
        <w:t xml:space="preserve"> corroborat</w:t>
      </w:r>
      <w:r w:rsidR="00DF307F">
        <w:rPr>
          <w:rFonts w:cs="Times New Roman"/>
          <w:szCs w:val="24"/>
        </w:rPr>
        <w:t>ing</w:t>
      </w:r>
      <w:r>
        <w:rPr>
          <w:rFonts w:cs="Times New Roman"/>
          <w:szCs w:val="24"/>
        </w:rPr>
        <w:t xml:space="preserve"> the findings from the earlier sections</w:t>
      </w:r>
      <w:r w:rsidR="00DF307F">
        <w:rPr>
          <w:rFonts w:cs="Times New Roman"/>
          <w:szCs w:val="24"/>
        </w:rPr>
        <w:t xml:space="preserve"> than on the substantive </w:t>
      </w:r>
      <w:r w:rsidR="00E2786B">
        <w:rPr>
          <w:rFonts w:cs="Times New Roman"/>
          <w:szCs w:val="24"/>
        </w:rPr>
        <w:t>aspect of route choice analysis itself</w:t>
      </w:r>
      <w:r>
        <w:rPr>
          <w:rFonts w:cs="Times New Roman"/>
          <w:szCs w:val="24"/>
        </w:rPr>
        <w:t>.</w:t>
      </w:r>
    </w:p>
    <w:p w14:paraId="587652BC" w14:textId="49DBE933" w:rsidR="00F15E4B" w:rsidRPr="00312E17" w:rsidRDefault="00F15E4B" w:rsidP="00F15E4B">
      <w:pPr>
        <w:pStyle w:val="ListParagraph"/>
        <w:keepNext/>
        <w:keepLines/>
        <w:numPr>
          <w:ilvl w:val="1"/>
          <w:numId w:val="13"/>
        </w:numPr>
        <w:spacing w:before="120" w:after="120" w:line="240" w:lineRule="auto"/>
        <w:outlineLvl w:val="1"/>
        <w:rPr>
          <w:rFonts w:eastAsiaTheme="majorEastAsia" w:cs="Times New Roman"/>
          <w:b/>
          <w:szCs w:val="26"/>
        </w:rPr>
      </w:pPr>
      <w:r>
        <w:rPr>
          <w:rFonts w:eastAsiaTheme="majorEastAsia" w:cs="Times New Roman"/>
          <w:b/>
          <w:szCs w:val="26"/>
        </w:rPr>
        <w:t xml:space="preserve">Empirical </w:t>
      </w:r>
      <w:r w:rsidR="00B15D20">
        <w:rPr>
          <w:rFonts w:eastAsiaTheme="majorEastAsia" w:cs="Times New Roman"/>
          <w:b/>
          <w:szCs w:val="26"/>
        </w:rPr>
        <w:t>d</w:t>
      </w:r>
      <w:r>
        <w:rPr>
          <w:rFonts w:eastAsiaTheme="majorEastAsia" w:cs="Times New Roman"/>
          <w:b/>
          <w:szCs w:val="26"/>
        </w:rPr>
        <w:t>ata</w:t>
      </w:r>
    </w:p>
    <w:p w14:paraId="33F8521D" w14:textId="5D66E218" w:rsidR="007D4B8B" w:rsidRDefault="001F48B8" w:rsidP="00403B62">
      <w:r w:rsidRPr="00312E17">
        <w:rPr>
          <w:rFonts w:cs="Times New Roman"/>
          <w:szCs w:val="24"/>
        </w:rPr>
        <w:t xml:space="preserve">The </w:t>
      </w:r>
      <w:r w:rsidR="0029510A">
        <w:rPr>
          <w:rFonts w:cs="Times New Roman"/>
          <w:szCs w:val="24"/>
        </w:rPr>
        <w:t xml:space="preserve">main source of </w:t>
      </w:r>
      <w:r w:rsidR="00C95088" w:rsidRPr="00312E17">
        <w:rPr>
          <w:rFonts w:cs="Times New Roman"/>
          <w:szCs w:val="24"/>
        </w:rPr>
        <w:t>empirical</w:t>
      </w:r>
      <w:r w:rsidRPr="00312E17">
        <w:rPr>
          <w:rFonts w:cs="Times New Roman"/>
          <w:szCs w:val="24"/>
        </w:rPr>
        <w:t xml:space="preserve"> data for this analysis, provided by the American Transportation Research Institute (ATRI</w:t>
      </w:r>
      <w:r w:rsidR="0029510A">
        <w:rPr>
          <w:rFonts w:cs="Times New Roman"/>
          <w:szCs w:val="24"/>
        </w:rPr>
        <w:t xml:space="preserve">) is </w:t>
      </w:r>
      <w:r w:rsidR="00F15E4B">
        <w:rPr>
          <w:rFonts w:cs="Times New Roman"/>
          <w:szCs w:val="24"/>
        </w:rPr>
        <w:t>a large</w:t>
      </w:r>
      <w:r w:rsidRPr="00312E17">
        <w:rPr>
          <w:rFonts w:cs="Times New Roman"/>
          <w:szCs w:val="24"/>
        </w:rPr>
        <w:t xml:space="preserve"> truck-GPS data</w:t>
      </w:r>
      <w:r w:rsidR="0029510A">
        <w:rPr>
          <w:rFonts w:cs="Times New Roman"/>
          <w:szCs w:val="24"/>
        </w:rPr>
        <w:t>set</w:t>
      </w:r>
      <w:r w:rsidRPr="00312E17">
        <w:rPr>
          <w:rFonts w:cs="Times New Roman"/>
          <w:szCs w:val="24"/>
        </w:rPr>
        <w:t xml:space="preserve"> of </w:t>
      </w:r>
      <w:r w:rsidR="00F15E4B">
        <w:rPr>
          <w:rFonts w:cs="Times New Roman"/>
          <w:szCs w:val="24"/>
        </w:rPr>
        <w:t>about</w:t>
      </w:r>
      <w:r w:rsidRPr="00312E17">
        <w:rPr>
          <w:rFonts w:cs="Times New Roman"/>
          <w:szCs w:val="24"/>
        </w:rPr>
        <w:t xml:space="preserve"> 96 million GPS traces </w:t>
      </w:r>
      <w:r w:rsidR="002570F9">
        <w:rPr>
          <w:rFonts w:cs="Times New Roman"/>
          <w:szCs w:val="24"/>
        </w:rPr>
        <w:t xml:space="preserve">in the state of Florida, USA </w:t>
      </w:r>
      <w:r w:rsidRPr="00312E17">
        <w:rPr>
          <w:rFonts w:cs="Times New Roman"/>
          <w:szCs w:val="24"/>
        </w:rPr>
        <w:t>(</w:t>
      </w:r>
      <w:r w:rsidR="007D4B8B" w:rsidRPr="00312E17">
        <w:rPr>
          <w:rFonts w:cs="Times New Roman"/>
          <w:noProof/>
          <w:szCs w:val="24"/>
        </w:rPr>
        <w:t xml:space="preserve">Pinjari </w:t>
      </w:r>
      <w:r w:rsidR="00291D62" w:rsidRPr="00291D62">
        <w:rPr>
          <w:rFonts w:cs="Times New Roman"/>
          <w:i/>
          <w:iCs/>
          <w:noProof/>
          <w:szCs w:val="24"/>
        </w:rPr>
        <w:t>et al</w:t>
      </w:r>
      <w:r w:rsidR="007D4B8B" w:rsidRPr="00312E17">
        <w:rPr>
          <w:rFonts w:cs="Times New Roman"/>
          <w:noProof/>
          <w:szCs w:val="24"/>
        </w:rPr>
        <w:t>., 2015</w:t>
      </w:r>
      <w:hyperlink w:anchor="_ENREF_75" w:tooltip="Tahlyan, 2017 #82" w:history="1">
        <w:r w:rsidRPr="00312E17">
          <w:rPr>
            <w:rFonts w:cs="Times New Roman"/>
            <w:szCs w:val="24"/>
          </w:rPr>
          <w:fldChar w:fldCharType="begin"/>
        </w:r>
        <w:r w:rsidRPr="00312E17">
          <w:rPr>
            <w:rFonts w:cs="Times New Roman"/>
            <w:szCs w:val="24"/>
          </w:rPr>
          <w:instrText xml:space="preserve"> ADDIN EN.CITE &lt;EndNote&gt;&lt;Cite AuthorYear="1"&gt;&lt;Author&gt;Tahlyan&lt;/Author&gt;&lt;Year&gt;2017&lt;/Year&gt;&lt;RecNum&gt;82&lt;/RecNum&gt;&lt;IDText&gt;Development and Analysis of Truck Route Choice Data for the Tampa Bay Region using GPS Data&lt;/IDText&gt;&lt;DisplayText&gt;Tahlyan et al. (2017)&lt;/DisplayText&gt;&lt;record&gt;&lt;rec-number&gt;82&lt;/rec-number&gt;&lt;foreign-keys&gt;&lt;key app="EN" db-id="appvts9zmxevxxefwx5vaf0m95xwtfatsdds"&gt;82&lt;/key&gt;&lt;/foreign-keys&gt;&lt;ref-type name="Book"&gt;6&lt;/ref-type&gt;&lt;contributors&gt;&lt;authors&gt;&lt;author&gt;Tahlyan, D&lt;/author&gt;&lt;author&gt;Luong, TD&lt;/author&gt;&lt;author&gt;Pinjari, AR&lt;/author&gt;&lt;author&gt;Ozkul, S&lt;/author&gt;&lt;/authors&gt;&lt;/contributors&gt;&lt;titles&gt;&lt;title&gt;Development and Analysis of Truck Route Choice Data for the Tampa Bay Region using GPS Data&lt;/title&gt;&lt;/titles&gt;&lt;dates&gt;&lt;year&gt;2017&lt;/year&gt;&lt;/dates&gt;&lt;publisher&gt;Report BDK25-730-3. Florida Department of Transportation&lt;/publisher&gt;&lt;urls&gt;&lt;/urls&gt;&lt;/record&gt;&lt;/Cite&gt;&lt;/EndNote&gt;</w:instrText>
        </w:r>
        <w:r w:rsidRPr="00312E17">
          <w:rPr>
            <w:rFonts w:cs="Times New Roman"/>
            <w:szCs w:val="24"/>
          </w:rPr>
          <w:fldChar w:fldCharType="separate"/>
        </w:r>
        <w:r w:rsidRPr="00312E17">
          <w:rPr>
            <w:rFonts w:cs="Times New Roman"/>
            <w:noProof/>
            <w:szCs w:val="24"/>
          </w:rPr>
          <w:t>)</w:t>
        </w:r>
        <w:r w:rsidRPr="00312E17">
          <w:rPr>
            <w:rFonts w:cs="Times New Roman"/>
            <w:szCs w:val="24"/>
          </w:rPr>
          <w:fldChar w:fldCharType="end"/>
        </w:r>
      </w:hyperlink>
      <w:r w:rsidRPr="00312E17">
        <w:rPr>
          <w:rFonts w:cs="Times New Roman"/>
          <w:szCs w:val="24"/>
        </w:rPr>
        <w:t xml:space="preserve">. The raw data were first converted into a database of truck trips by </w:t>
      </w:r>
      <w:r w:rsidR="00190D7A" w:rsidRPr="00312E17">
        <w:rPr>
          <w:rFonts w:cs="Times New Roman"/>
        </w:rPr>
        <w:t xml:space="preserve">Thakur </w:t>
      </w:r>
      <w:r w:rsidR="00291D62" w:rsidRPr="00291D62">
        <w:rPr>
          <w:rFonts w:cs="Times New Roman"/>
          <w:i/>
          <w:iCs/>
        </w:rPr>
        <w:t>et al</w:t>
      </w:r>
      <w:r w:rsidR="00190D7A" w:rsidRPr="00312E17">
        <w:rPr>
          <w:rFonts w:cs="Times New Roman"/>
        </w:rPr>
        <w:t xml:space="preserve">. </w:t>
      </w:r>
      <w:r w:rsidR="00190D7A">
        <w:rPr>
          <w:rFonts w:cs="Times New Roman"/>
        </w:rPr>
        <w:t>(</w:t>
      </w:r>
      <w:r w:rsidR="00190D7A" w:rsidRPr="00312E17">
        <w:rPr>
          <w:rFonts w:cs="Times New Roman"/>
        </w:rPr>
        <w:t>2015</w:t>
      </w:r>
      <w:r w:rsidR="00190D7A">
        <w:rPr>
          <w:rFonts w:cs="Times New Roman"/>
        </w:rPr>
        <w:t>)</w:t>
      </w:r>
      <w:r w:rsidRPr="00312E17">
        <w:rPr>
          <w:rFonts w:cs="Times New Roman"/>
          <w:szCs w:val="24"/>
        </w:rPr>
        <w:t xml:space="preserve"> using GPS-to-trip conversion algorithms.</w:t>
      </w:r>
      <w:r w:rsidR="00B63C9D" w:rsidRPr="00312E17">
        <w:rPr>
          <w:rFonts w:cs="Times New Roman"/>
        </w:rPr>
        <w:t xml:space="preserve"> </w:t>
      </w:r>
      <w:r w:rsidR="001276D6" w:rsidRPr="00312E17">
        <w:rPr>
          <w:rFonts w:cs="Times New Roman"/>
        </w:rPr>
        <w:t>For</w:t>
      </w:r>
      <w:r w:rsidR="0079137C" w:rsidRPr="00312E17">
        <w:rPr>
          <w:rFonts w:cs="Times New Roman"/>
        </w:rPr>
        <w:t xml:space="preserve"> </w:t>
      </w:r>
      <w:r w:rsidR="001276D6" w:rsidRPr="00312E17">
        <w:rPr>
          <w:rFonts w:cs="Times New Roman"/>
        </w:rPr>
        <w:t>the</w:t>
      </w:r>
      <w:r w:rsidR="00A97DAD" w:rsidRPr="00312E17">
        <w:rPr>
          <w:rFonts w:cs="Times New Roman"/>
        </w:rPr>
        <w:t>se</w:t>
      </w:r>
      <w:r w:rsidR="001276D6" w:rsidRPr="00312E17">
        <w:rPr>
          <w:rFonts w:cs="Times New Roman"/>
        </w:rPr>
        <w:t xml:space="preserve"> trips, the travelled routes were not readily observable in the form of network links and nodes traversed between the OD locations. The raw GPS data was map-matched to the roadway network to derive the travelled routes using a high-resolution roadway network </w:t>
      </w:r>
      <w:r w:rsidR="00B4322A">
        <w:rPr>
          <w:rFonts w:cs="Times New Roman"/>
        </w:rPr>
        <w:t>obtained</w:t>
      </w:r>
      <w:r w:rsidR="001276D6" w:rsidRPr="00312E17">
        <w:rPr>
          <w:rFonts w:cs="Times New Roman"/>
        </w:rPr>
        <w:t xml:space="preserve"> from the Florida Department of Transportation (</w:t>
      </w:r>
      <w:r w:rsidR="00930C05" w:rsidRPr="00312E17">
        <w:rPr>
          <w:rFonts w:cs="Times New Roman"/>
        </w:rPr>
        <w:t>FDOT)</w:t>
      </w:r>
      <w:r w:rsidR="007D4B8B">
        <w:rPr>
          <w:rFonts w:cs="Times New Roman"/>
        </w:rPr>
        <w:t xml:space="preserve"> (</w:t>
      </w:r>
      <w:r w:rsidR="007D4B8B" w:rsidRPr="00312E17">
        <w:rPr>
          <w:rFonts w:cs="Times New Roman"/>
          <w:noProof/>
          <w:szCs w:val="24"/>
        </w:rPr>
        <w:t xml:space="preserve">Tahlyan </w:t>
      </w:r>
      <w:r w:rsidR="00291D62" w:rsidRPr="00291D62">
        <w:rPr>
          <w:rFonts w:cs="Times New Roman"/>
          <w:i/>
          <w:iCs/>
          <w:noProof/>
          <w:szCs w:val="24"/>
        </w:rPr>
        <w:t>et al</w:t>
      </w:r>
      <w:r w:rsidR="007D4B8B" w:rsidRPr="00312E17">
        <w:rPr>
          <w:rFonts w:cs="Times New Roman"/>
          <w:noProof/>
          <w:szCs w:val="24"/>
        </w:rPr>
        <w:t>., 2017</w:t>
      </w:r>
      <w:r w:rsidR="007D4B8B">
        <w:rPr>
          <w:rFonts w:cs="Times New Roman"/>
        </w:rPr>
        <w:t>)</w:t>
      </w:r>
      <w:r w:rsidR="001276D6" w:rsidRPr="00312E17">
        <w:rPr>
          <w:rFonts w:cs="Times New Roman"/>
        </w:rPr>
        <w:t xml:space="preserve">. </w:t>
      </w:r>
      <w:r w:rsidR="007D4B8B">
        <w:rPr>
          <w:rFonts w:cs="Times New Roman"/>
        </w:rPr>
        <w:t xml:space="preserve">Such truck route choice data were generated </w:t>
      </w:r>
      <w:r w:rsidR="006A36AC">
        <w:rPr>
          <w:rFonts w:cs="Times New Roman"/>
        </w:rPr>
        <w:t>for</w:t>
      </w:r>
      <w:r w:rsidR="007D4B8B">
        <w:rPr>
          <w:rFonts w:cs="Times New Roman"/>
        </w:rPr>
        <w:t xml:space="preserve"> a total of </w:t>
      </w:r>
      <w:r w:rsidR="007D4B8B" w:rsidRPr="00312E17">
        <w:t>8211 truck</w:t>
      </w:r>
      <w:r w:rsidR="007D4B8B">
        <w:t xml:space="preserve"> trips in the state of Florida.</w:t>
      </w:r>
    </w:p>
    <w:p w14:paraId="5CD2F43B" w14:textId="4E71A487" w:rsidR="001276D6" w:rsidRPr="00312E17" w:rsidRDefault="001341EB" w:rsidP="00617B88">
      <w:pPr>
        <w:pStyle w:val="BodyText1"/>
        <w:spacing w:after="120"/>
        <w:rPr>
          <w:szCs w:val="24"/>
        </w:rPr>
      </w:pPr>
      <w:r w:rsidRPr="00312E17">
        <w:t xml:space="preserve">For all the 8211 trucks trips used in this study, route choice sets were generated by </w:t>
      </w:r>
      <w:hyperlink w:anchor="_ENREF_61" w:tooltip="Tahlyan, 2018 #85" w:history="1">
        <w:r w:rsidRPr="00312E17">
          <w:fldChar w:fldCharType="begin"/>
        </w:r>
        <w:r w:rsidRPr="00312E17">
          <w:instrText xml:space="preserve"> ADDIN EN.CITE &lt;EndNote&gt;&lt;Cite AuthorYear="1"&gt;&lt;Author&gt;Tahlyan&lt;/Author&gt;&lt;Year&gt;2018&lt;/Year&gt;&lt;RecNum&gt;85&lt;/RecNum&gt;&lt;DisplayText&gt;Tahlyan and Pinjari (2018)&lt;/DisplayText&gt;&lt;record&gt;&lt;rec-number&gt;85&lt;/rec-number&gt;&lt;foreign-keys&gt;&lt;key app="EN" db-id="w25sxa0tmr5dx8epzr9xwdf4wzt95t0d09tf"&gt;85&lt;/key&gt;&lt;/foreign-keys&gt;&lt;ref-type name="Journal Article"&gt;17&lt;/ref-type&gt;&lt;contributors&gt;&lt;authors&gt;&lt;author&gt;Tahlyan, Divyakant&lt;/author&gt;&lt;author&gt;Pinjari, Abdul R&lt;/author&gt;&lt;/authors&gt;&lt;/contributors&gt;&lt;titles&gt;&lt;title&gt;Performance Evaluation of Choice Set Generation Algorithms for Modeling Truck Route Choice: Insights from Large Streams of Truck-GPS Data&lt;/title&gt;&lt;/titles&gt;&lt;dates&gt;&lt;year&gt;2018&lt;/year&gt;&lt;/dates&gt;&lt;urls&gt;&lt;/urls&gt;&lt;/record&gt;&lt;/Cite&gt;&lt;/EndNote&gt;</w:instrText>
        </w:r>
        <w:r w:rsidRPr="00312E17">
          <w:fldChar w:fldCharType="separate"/>
        </w:r>
        <w:r w:rsidRPr="00312E17">
          <w:rPr>
            <w:noProof/>
          </w:rPr>
          <w:t>Tahlyan and Pinjari (2020)</w:t>
        </w:r>
        <w:r w:rsidRPr="00312E17">
          <w:fldChar w:fldCharType="end"/>
        </w:r>
      </w:hyperlink>
      <w:r w:rsidRPr="00312E17">
        <w:t xml:space="preserve"> using the Breadth First Search-Link Elimination (BFS-LE) algorithm proposed by  </w:t>
      </w:r>
      <w:hyperlink w:anchor="_ENREF_54" w:tooltip="Rieser-Schüssler, 2013 #114" w:history="1">
        <w:r w:rsidRPr="00312E17">
          <w:fldChar w:fldCharType="begin"/>
        </w:r>
        <w:r w:rsidRPr="00312E17">
          <w:instrText xml:space="preserve"> ADDIN EN.CITE &lt;EndNote&gt;&lt;Cite AuthorYear="1"&gt;&lt;Author&gt;Rieser-Schüssler&lt;/Author&gt;&lt;Year&gt;2013&lt;/Year&gt;&lt;RecNum&gt;114&lt;/RecNum&gt;&lt;DisplayText&gt;Rieser-Schüssler et al. (2013)&lt;/DisplayText&gt;&lt;record&gt;&lt;rec-number&gt;114&lt;/rec-number&gt;&lt;foreign-keys&gt;&lt;key app="EN" db-id="w25sxa0tmr5dx8epzr9xwdf4wzt95t0d09tf"&gt;114&lt;/key&gt;&lt;/foreign-keys&gt;&lt;ref-type name="Journal Article"&gt;17&lt;/ref-type&gt;&lt;contributors&gt;&lt;authors&gt;&lt;author&gt;Rieser-Schüssler, Nadine&lt;/author&gt;&lt;author&gt;Balmer, Michael&lt;/author&gt;&lt;author&gt;Axhausen, Kay W&lt;/author&gt;&lt;/authors&gt;&lt;/contributors&gt;&lt;titles&gt;&lt;title&gt;Route choice sets for very high-resolution data&lt;/title&gt;&lt;secondary-title&gt;Transportmetrica A: Transport Science&lt;/secondary-title&gt;&lt;/titles&gt;&lt;pages&gt;825-845&lt;/pages&gt;&lt;volume&gt;9&lt;/volume&gt;&lt;number&gt;9&lt;/number&gt;&lt;dates&gt;&lt;year&gt;2013&lt;/year&gt;&lt;/dates&gt;&lt;isbn&gt;2324-9935&lt;/isbn&gt;&lt;urls&gt;&lt;/urls&gt;&lt;/record&gt;&lt;/Cite&gt;&lt;/EndNote&gt;</w:instrText>
        </w:r>
        <w:r w:rsidRPr="00312E17">
          <w:fldChar w:fldCharType="separate"/>
        </w:r>
        <w:r w:rsidRPr="00312E17">
          <w:rPr>
            <w:noProof/>
          </w:rPr>
          <w:t xml:space="preserve">Rieser-Schüssler </w:t>
        </w:r>
        <w:r w:rsidR="00291D62" w:rsidRPr="00291D62">
          <w:rPr>
            <w:i/>
            <w:iCs/>
            <w:noProof/>
          </w:rPr>
          <w:t>et al</w:t>
        </w:r>
        <w:r w:rsidRPr="00312E17">
          <w:rPr>
            <w:i/>
            <w:iCs/>
            <w:noProof/>
          </w:rPr>
          <w:t>.</w:t>
        </w:r>
        <w:r w:rsidRPr="00312E17">
          <w:rPr>
            <w:noProof/>
          </w:rPr>
          <w:t xml:space="preserve"> (2013)</w:t>
        </w:r>
        <w:r w:rsidRPr="00312E17">
          <w:fldChar w:fldCharType="end"/>
        </w:r>
      </w:hyperlink>
      <w:r w:rsidRPr="00312E17">
        <w:t xml:space="preserve">. </w:t>
      </w:r>
      <w:r w:rsidRPr="00312E17">
        <w:rPr>
          <w:rStyle w:val="FootnoteReference"/>
        </w:rPr>
        <w:footnoteReference w:id="10"/>
      </w:r>
      <w:r w:rsidRPr="00312E17">
        <w:t xml:space="preserve"> For each trip, the BFS-LE </w:t>
      </w:r>
      <w:r>
        <w:t xml:space="preserve">algorithm </w:t>
      </w:r>
      <w:r w:rsidRPr="00312E17">
        <w:t>was run to generate up to 1</w:t>
      </w:r>
      <w:r w:rsidR="00524433">
        <w:t>6</w:t>
      </w:r>
      <w:r w:rsidRPr="00312E17">
        <w:t xml:space="preserve"> unique route choice alternatives. For </w:t>
      </w:r>
      <w:r>
        <w:t>some</w:t>
      </w:r>
      <w:r w:rsidRPr="00312E17">
        <w:t xml:space="preserve"> of these trips, the chosen route was included as an additional choice alternative since the choice set did not include the chosen route completely.</w:t>
      </w:r>
      <w:r w:rsidR="00524433">
        <w:t xml:space="preserve"> Next, for all route alternatives o</w:t>
      </w:r>
      <w:r w:rsidR="00E056A2">
        <w:t>f</w:t>
      </w:r>
      <w:r w:rsidR="00524433">
        <w:t xml:space="preserve"> each of the 8211</w:t>
      </w:r>
      <w:r w:rsidR="007D4B8B">
        <w:t xml:space="preserve"> truck </w:t>
      </w:r>
      <w:r w:rsidR="001276D6" w:rsidRPr="00312E17">
        <w:t>trip</w:t>
      </w:r>
      <w:r w:rsidR="00524433">
        <w:t>s</w:t>
      </w:r>
      <w:r w:rsidR="007D4B8B">
        <w:t>, route attributes</w:t>
      </w:r>
      <w:r w:rsidR="00930C05" w:rsidRPr="00312E17">
        <w:t xml:space="preserve"> </w:t>
      </w:r>
      <w:r w:rsidR="00E056A2">
        <w:t>such as the</w:t>
      </w:r>
      <w:r w:rsidR="001276D6" w:rsidRPr="00312E17">
        <w:t xml:space="preserve"> </w:t>
      </w:r>
      <w:r w:rsidR="00524433">
        <w:t xml:space="preserve">total </w:t>
      </w:r>
      <w:r w:rsidR="001276D6" w:rsidRPr="00312E17">
        <w:t xml:space="preserve">route length, </w:t>
      </w:r>
      <w:r w:rsidR="00524433">
        <w:t xml:space="preserve">lengths on different types of roads, </w:t>
      </w:r>
      <w:r w:rsidR="001276D6" w:rsidRPr="00312E17">
        <w:t xml:space="preserve">number of intersections, </w:t>
      </w:r>
      <w:r w:rsidR="00506A0E">
        <w:t xml:space="preserve">and the </w:t>
      </w:r>
      <w:r w:rsidR="001276D6" w:rsidRPr="00312E17">
        <w:t>proportion of toll road length</w:t>
      </w:r>
      <w:r w:rsidR="00E056A2">
        <w:t xml:space="preserve"> were derived</w:t>
      </w:r>
      <w:r w:rsidR="001276D6" w:rsidRPr="00312E17">
        <w:t xml:space="preserve">. In addition, to account for the degree of overlap of a route with other routes in the choice set for that same OD pair, a path-size attribute </w:t>
      </w:r>
      <w:r w:rsidR="001276D6" w:rsidRPr="00312E17">
        <w:fldChar w:fldCharType="begin"/>
      </w:r>
      <w:r w:rsidR="001276D6" w:rsidRPr="00312E17">
        <w:instrText xml:space="preserve"> ADDIN EN.CITE &lt;EndNote&gt;&lt;Cite&gt;&lt;Author&gt;Ben-Akiva&lt;/Author&gt;&lt;Year&gt;1999&lt;/Year&gt;&lt;RecNum&gt;71&lt;/RecNum&gt;&lt;IDText&gt;Discrete choice methods and their applications to short term travel decisions&lt;/IDText&gt;&lt;DisplayText&gt;(Ben-Akiva and Bierlaire, 1999)&lt;/DisplayText&gt;&lt;record&gt;&lt;rec-number&gt;71&lt;/rec-number&gt;&lt;foreign-keys&gt;&lt;key app="EN" db-id="w25sxa0tmr5dx8epzr9xwdf4wzt95t0d09tf"&gt;71&lt;/key&gt;&lt;/foreign-keys&gt;&lt;ref-type name="Journal Article"&gt;17&lt;/ref-type&gt;&lt;contributors&gt;&lt;authors&gt;&lt;author&gt;Ben-Akiva, Moshe&lt;/author&gt;&lt;author&gt;Bierlaire, Michel&lt;/author&gt;&lt;/authors&gt;&lt;/contributors&gt;&lt;titles&gt;&lt;title&gt;Discrete choice methods and their applications to short term travel decisions&lt;/title&gt;&lt;secondary-title&gt;Handbook of transportation science&lt;/secondary-title&gt;&lt;/titles&gt;&lt;pages&gt;5-33&lt;/pages&gt;&lt;dates&gt;&lt;year&gt;1999&lt;/year&gt;&lt;/dates&gt;&lt;publisher&gt;Springer&lt;/publisher&gt;&lt;urls&gt;&lt;/urls&gt;&lt;/record&gt;&lt;/Cite&gt;&lt;/EndNote&gt;</w:instrText>
      </w:r>
      <w:r w:rsidR="001276D6" w:rsidRPr="00312E17">
        <w:fldChar w:fldCharType="separate"/>
      </w:r>
      <w:r w:rsidR="001276D6" w:rsidRPr="00312E17">
        <w:rPr>
          <w:noProof/>
        </w:rPr>
        <w:t>(</w:t>
      </w:r>
      <w:hyperlink w:anchor="_ENREF_9" w:tooltip="Ben-Akiva, 1999 #71" w:history="1">
        <w:r w:rsidR="001276D6" w:rsidRPr="00312E17">
          <w:rPr>
            <w:noProof/>
          </w:rPr>
          <w:t>Ben-Akiva and Bierlaire, 1999</w:t>
        </w:r>
      </w:hyperlink>
      <w:r w:rsidR="001276D6" w:rsidRPr="00312E17">
        <w:rPr>
          <w:noProof/>
        </w:rPr>
        <w:t>)</w:t>
      </w:r>
      <w:r w:rsidR="001276D6" w:rsidRPr="00312E17">
        <w:fldChar w:fldCharType="end"/>
      </w:r>
      <w:r w:rsidR="001276D6" w:rsidRPr="00312E17">
        <w:t xml:space="preserve"> was </w:t>
      </w:r>
      <w:r w:rsidR="001276D6" w:rsidRPr="00312E17">
        <w:lastRenderedPageBreak/>
        <w:t xml:space="preserve">computed, where a greater path-size value indicates </w:t>
      </w:r>
      <w:r w:rsidR="00B848E4">
        <w:t xml:space="preserve">a </w:t>
      </w:r>
      <w:r w:rsidR="001276D6" w:rsidRPr="00312E17">
        <w:t xml:space="preserve">smaller extent of overlap and </w:t>
      </w:r>
      <w:r w:rsidR="00157273" w:rsidRPr="00312E17">
        <w:t xml:space="preserve">a path-size value of one indicates </w:t>
      </w:r>
      <w:r w:rsidR="001276D6" w:rsidRPr="00312E17">
        <w:t>no overlap.</w:t>
      </w:r>
      <w:r w:rsidR="001276D6" w:rsidRPr="00312E17">
        <w:rPr>
          <w:rStyle w:val="FootnoteReference"/>
        </w:rPr>
        <w:footnoteReference w:id="11"/>
      </w:r>
      <w:r w:rsidR="001276D6" w:rsidRPr="00312E17">
        <w:t xml:space="preserve"> </w:t>
      </w:r>
    </w:p>
    <w:p w14:paraId="7975F659" w14:textId="36A36F3C" w:rsidR="008F7B32" w:rsidRDefault="007C2408" w:rsidP="00617B88">
      <w:pPr>
        <w:pStyle w:val="BodyText1"/>
        <w:spacing w:after="120"/>
      </w:pPr>
      <w:r w:rsidRPr="00312E17">
        <w:t xml:space="preserve">The same GPS data were used to extract measurements of travel times for each of the </w:t>
      </w:r>
      <w:r>
        <w:t>8211</w:t>
      </w:r>
      <w:r w:rsidRPr="00312E17">
        <w:t xml:space="preserve"> chosen routes. </w:t>
      </w:r>
      <w:r>
        <w:t>A</w:t>
      </w:r>
      <w:r w:rsidRPr="00312E17">
        <w:t xml:space="preserve">mong the chosen routes, </w:t>
      </w:r>
      <w:r>
        <w:t>the number of available travel time measurements varie</w:t>
      </w:r>
      <w:r w:rsidR="00A14978">
        <w:t>d</w:t>
      </w:r>
      <w:r>
        <w:t xml:space="preserve"> from one to as many as </w:t>
      </w:r>
      <w:r w:rsidR="0065633B">
        <w:t>ten</w:t>
      </w:r>
      <w:r>
        <w:t xml:space="preserve"> or more, although more than 70% of the chosen routes had only one or two measurements.</w:t>
      </w:r>
      <w:r w:rsidR="00D41B40" w:rsidRPr="00D41B40">
        <w:t xml:space="preserve"> </w:t>
      </w:r>
      <w:r w:rsidR="00D41B40">
        <w:t>N</w:t>
      </w:r>
      <w:r w:rsidR="00D41B40" w:rsidRPr="00312E17">
        <w:t>on-chosen route alternatives did not have travel time measurements</w:t>
      </w:r>
      <w:r w:rsidR="008F7B32">
        <w:t>.</w:t>
      </w:r>
    </w:p>
    <w:p w14:paraId="6D4694B2" w14:textId="777B10AD" w:rsidR="00093CB3" w:rsidRPr="00264F78" w:rsidRDefault="00CC620A" w:rsidP="00617B88">
      <w:pPr>
        <w:pStyle w:val="BodyText1"/>
        <w:spacing w:after="120"/>
        <w:rPr>
          <w:color w:val="0070C0"/>
        </w:rPr>
      </w:pPr>
      <w:r w:rsidRPr="0068421A">
        <w:rPr>
          <w:color w:val="000000" w:themeColor="text1"/>
        </w:rPr>
        <w:t xml:space="preserve">It is worth noting here that travel time measurements were available for only chosen routes. However, the chosen routes across all the trips in the dataset provided good spatial coverage of the network and the different types of links in the roadway hierarchy (the coverage was assessed based on a visual examination of all the chosen routes overlaid on the complete network). Further, the chosen routes overlapped to some extent with the non-chosen routes, which is a common phenomenon in route choice sets. </w:t>
      </w:r>
      <w:r w:rsidR="00332CC4" w:rsidRPr="0068421A">
        <w:rPr>
          <w:color w:val="000000" w:themeColor="text1"/>
        </w:rPr>
        <w:t>Besides, the data</w:t>
      </w:r>
      <w:r w:rsidR="00720DA6" w:rsidRPr="0068421A">
        <w:rPr>
          <w:color w:val="000000" w:themeColor="text1"/>
        </w:rPr>
        <w:t xml:space="preserve"> were sampled from different days </w:t>
      </w:r>
      <w:r w:rsidR="001136BD" w:rsidRPr="0068421A">
        <w:rPr>
          <w:color w:val="000000" w:themeColor="text1"/>
        </w:rPr>
        <w:t>across</w:t>
      </w:r>
      <w:r w:rsidR="00720DA6" w:rsidRPr="0068421A">
        <w:rPr>
          <w:color w:val="000000" w:themeColor="text1"/>
        </w:rPr>
        <w:t xml:space="preserve"> </w:t>
      </w:r>
      <w:r w:rsidR="000144FF" w:rsidRPr="0068421A">
        <w:rPr>
          <w:color w:val="000000" w:themeColor="text1"/>
        </w:rPr>
        <w:t>four different months (</w:t>
      </w:r>
      <w:r w:rsidR="001765B9" w:rsidRPr="0068421A">
        <w:rPr>
          <w:color w:val="000000" w:themeColor="text1"/>
        </w:rPr>
        <w:t xml:space="preserve">October 2015, </w:t>
      </w:r>
      <w:r w:rsidR="00A47495" w:rsidRPr="0068421A">
        <w:rPr>
          <w:color w:val="000000" w:themeColor="text1"/>
        </w:rPr>
        <w:t xml:space="preserve">December 2015, </w:t>
      </w:r>
      <w:r w:rsidR="00D01B81" w:rsidRPr="0068421A">
        <w:rPr>
          <w:color w:val="000000" w:themeColor="text1"/>
        </w:rPr>
        <w:t>April 2016, June 2016)</w:t>
      </w:r>
      <w:r w:rsidR="00E06113" w:rsidRPr="0068421A">
        <w:rPr>
          <w:color w:val="000000" w:themeColor="text1"/>
        </w:rPr>
        <w:t xml:space="preserve"> and different times of the day</w:t>
      </w:r>
      <w:r w:rsidR="00D01B81" w:rsidRPr="0068421A">
        <w:rPr>
          <w:color w:val="000000" w:themeColor="text1"/>
        </w:rPr>
        <w:t>.</w:t>
      </w:r>
      <w:r w:rsidR="007270FF" w:rsidRPr="0068421A">
        <w:rPr>
          <w:color w:val="000000" w:themeColor="text1"/>
        </w:rPr>
        <w:t xml:space="preserve"> </w:t>
      </w:r>
      <w:r w:rsidRPr="0068421A">
        <w:rPr>
          <w:color w:val="000000" w:themeColor="text1"/>
        </w:rPr>
        <w:t>Therefore, a bias due to using only the chosen routes’ travel time data is less likely in the current empirical study. However, if the chosen routes in the estimation dataset lacked adequate spati</w:t>
      </w:r>
      <w:r w:rsidR="00974642" w:rsidRPr="0068421A">
        <w:rPr>
          <w:color w:val="000000" w:themeColor="text1"/>
        </w:rPr>
        <w:t>o</w:t>
      </w:r>
      <w:r w:rsidR="007270FF" w:rsidRPr="0068421A">
        <w:rPr>
          <w:color w:val="000000" w:themeColor="text1"/>
        </w:rPr>
        <w:t xml:space="preserve">temporal </w:t>
      </w:r>
      <w:r w:rsidRPr="0068421A">
        <w:rPr>
          <w:color w:val="000000" w:themeColor="text1"/>
        </w:rPr>
        <w:t xml:space="preserve">coverage or if systematically more or less congested parts of the network were not represented in the </w:t>
      </w:r>
      <w:r w:rsidR="003C5955" w:rsidRPr="0068421A">
        <w:rPr>
          <w:color w:val="000000" w:themeColor="text1"/>
        </w:rPr>
        <w:t>observed route choice data</w:t>
      </w:r>
      <w:r w:rsidRPr="0068421A">
        <w:rPr>
          <w:color w:val="000000" w:themeColor="text1"/>
        </w:rPr>
        <w:t xml:space="preserve">, the model parameter estimates would likely be biased. This is because the travel time model parameter estimates would be based on </w:t>
      </w:r>
      <w:r w:rsidR="00CD2F2D" w:rsidRPr="0068421A">
        <w:rPr>
          <w:color w:val="000000" w:themeColor="text1"/>
        </w:rPr>
        <w:t>data</w:t>
      </w:r>
      <w:r w:rsidRPr="0068421A">
        <w:rPr>
          <w:color w:val="000000" w:themeColor="text1"/>
        </w:rPr>
        <w:t xml:space="preserve"> that might not </w:t>
      </w:r>
      <w:r w:rsidR="00CD2F2D" w:rsidRPr="0068421A">
        <w:rPr>
          <w:color w:val="000000" w:themeColor="text1"/>
        </w:rPr>
        <w:t xml:space="preserve">provide adequate spatiotemporal coverage of </w:t>
      </w:r>
      <w:r w:rsidRPr="0068421A">
        <w:rPr>
          <w:color w:val="000000" w:themeColor="text1"/>
        </w:rPr>
        <w:t xml:space="preserve">travel conditions. To address this issue, one needs to explore other sources of travel time measurements for </w:t>
      </w:r>
      <w:r w:rsidR="003C5955" w:rsidRPr="0068421A">
        <w:rPr>
          <w:color w:val="000000" w:themeColor="text1"/>
        </w:rPr>
        <w:t>travel conditions</w:t>
      </w:r>
      <w:r w:rsidRPr="0068421A">
        <w:rPr>
          <w:color w:val="000000" w:themeColor="text1"/>
        </w:rPr>
        <w:t xml:space="preserve"> that are not well-represented in the observed route choice data. </w:t>
      </w:r>
      <w:r w:rsidR="00894DCB" w:rsidRPr="0068421A">
        <w:rPr>
          <w:color w:val="000000" w:themeColor="text1"/>
        </w:rPr>
        <w:t>S</w:t>
      </w:r>
      <w:r w:rsidRPr="0068421A">
        <w:rPr>
          <w:color w:val="000000" w:themeColor="text1"/>
        </w:rPr>
        <w:t>ince emerging travel time data sources such as GPS probe data are typically very large and provide a very good coverage of the network, the use of travel time measurements of only chosen routes is not likely to be a major concern in other such applications.</w:t>
      </w:r>
    </w:p>
    <w:p w14:paraId="331DF179" w14:textId="77777777" w:rsidR="00C26519" w:rsidRPr="00C26519" w:rsidRDefault="00611CC1" w:rsidP="00C26519">
      <w:pPr>
        <w:pStyle w:val="ListParagraph"/>
        <w:keepLines/>
        <w:numPr>
          <w:ilvl w:val="1"/>
          <w:numId w:val="13"/>
        </w:numPr>
        <w:outlineLvl w:val="1"/>
        <w:rPr>
          <w:rFonts w:eastAsiaTheme="majorEastAsia" w:cs="Times New Roman"/>
          <w:szCs w:val="26"/>
        </w:rPr>
      </w:pPr>
      <w:r w:rsidRPr="00AA3BDC">
        <w:rPr>
          <w:rFonts w:eastAsiaTheme="majorEastAsia" w:cs="Times New Roman"/>
          <w:b/>
          <w:szCs w:val="26"/>
        </w:rPr>
        <w:t>Empirical r</w:t>
      </w:r>
      <w:r w:rsidR="00F10AAE" w:rsidRPr="00AA3BDC">
        <w:rPr>
          <w:rFonts w:eastAsiaTheme="majorEastAsia" w:cs="Times New Roman"/>
          <w:b/>
          <w:szCs w:val="26"/>
        </w:rPr>
        <w:t xml:space="preserve">esults and findings </w:t>
      </w:r>
      <w:r w:rsidR="00B15D20">
        <w:rPr>
          <w:rFonts w:eastAsiaTheme="majorEastAsia" w:cs="Times New Roman"/>
          <w:b/>
          <w:szCs w:val="26"/>
        </w:rPr>
        <w:fldChar w:fldCharType="begin"/>
      </w:r>
      <w:r w:rsidR="00B15D20" w:rsidRPr="00AA3BDC">
        <w:rPr>
          <w:rFonts w:eastAsiaTheme="majorEastAsia" w:cs="Times New Roman"/>
          <w:b/>
          <w:szCs w:val="26"/>
        </w:rPr>
        <w:instrText xml:space="preserve"> REF _Ref119582117 \h </w:instrText>
      </w:r>
      <w:r w:rsidR="00AA3BDC">
        <w:rPr>
          <w:rFonts w:eastAsiaTheme="majorEastAsia" w:cs="Times New Roman"/>
          <w:b/>
          <w:szCs w:val="26"/>
        </w:rPr>
        <w:instrText xml:space="preserve"> \* MERGEFORMAT </w:instrText>
      </w:r>
      <w:r w:rsidR="00B15D20">
        <w:rPr>
          <w:rFonts w:eastAsiaTheme="majorEastAsia" w:cs="Times New Roman"/>
          <w:b/>
          <w:szCs w:val="26"/>
        </w:rPr>
      </w:r>
      <w:r w:rsidR="00B15D20">
        <w:rPr>
          <w:rFonts w:eastAsiaTheme="majorEastAsia" w:cs="Times New Roman"/>
          <w:b/>
          <w:szCs w:val="26"/>
        </w:rPr>
        <w:fldChar w:fldCharType="separate"/>
      </w:r>
    </w:p>
    <w:p w14:paraId="021841BE" w14:textId="193DC162" w:rsidR="00F10AAE" w:rsidRPr="00312E17" w:rsidRDefault="00C26519" w:rsidP="006B0300">
      <w:pPr>
        <w:rPr>
          <w:rFonts w:cs="Times New Roman"/>
        </w:rPr>
      </w:pPr>
      <w:r>
        <w:t xml:space="preserve">Table </w:t>
      </w:r>
      <w:r>
        <w:rPr>
          <w:noProof/>
        </w:rPr>
        <w:t>3</w:t>
      </w:r>
      <w:r w:rsidR="00B15D20">
        <w:rPr>
          <w:rFonts w:cs="Times New Roman"/>
          <w:szCs w:val="24"/>
        </w:rPr>
        <w:fldChar w:fldCharType="end"/>
      </w:r>
      <w:r w:rsidR="00B15D20">
        <w:rPr>
          <w:rFonts w:cs="Times New Roman"/>
          <w:szCs w:val="24"/>
        </w:rPr>
        <w:t xml:space="preserve"> </w:t>
      </w:r>
      <w:r w:rsidR="00B15D20" w:rsidRPr="00312E17">
        <w:rPr>
          <w:rFonts w:cs="Times New Roman"/>
          <w:szCs w:val="24"/>
        </w:rPr>
        <w:t xml:space="preserve">presents the parameter estimates for </w:t>
      </w:r>
      <w:r w:rsidR="00B15D20">
        <w:rPr>
          <w:rFonts w:cs="Times New Roman"/>
          <w:szCs w:val="24"/>
        </w:rPr>
        <w:t xml:space="preserve">the </w:t>
      </w:r>
      <w:r w:rsidR="00DE034A">
        <w:rPr>
          <w:rFonts w:cs="Times New Roman"/>
          <w:szCs w:val="24"/>
        </w:rPr>
        <w:t>empirical route choice models estimate</w:t>
      </w:r>
      <w:r w:rsidR="00B94E64">
        <w:rPr>
          <w:rFonts w:cs="Times New Roman"/>
          <w:szCs w:val="24"/>
        </w:rPr>
        <w:t>d</w:t>
      </w:r>
      <w:r w:rsidR="00DE034A">
        <w:rPr>
          <w:rFonts w:cs="Times New Roman"/>
          <w:szCs w:val="24"/>
        </w:rPr>
        <w:t xml:space="preserve"> in this study – </w:t>
      </w:r>
      <w:r w:rsidR="00DE034A" w:rsidRPr="00235BC1">
        <w:rPr>
          <w:rFonts w:cs="Times New Roman"/>
          <w:i/>
          <w:iCs/>
          <w:szCs w:val="24"/>
        </w:rPr>
        <w:t>ICSV-RC</w:t>
      </w:r>
      <w:r w:rsidR="00DE034A">
        <w:rPr>
          <w:rFonts w:cs="Times New Roman"/>
          <w:szCs w:val="24"/>
        </w:rPr>
        <w:t xml:space="preserve">, </w:t>
      </w:r>
      <w:r w:rsidR="00DE034A" w:rsidRPr="00235BC1">
        <w:rPr>
          <w:rFonts w:cs="Times New Roman"/>
          <w:i/>
          <w:iCs/>
          <w:szCs w:val="24"/>
        </w:rPr>
        <w:t>ICSV</w:t>
      </w:r>
      <w:r w:rsidR="00DE034A">
        <w:rPr>
          <w:rFonts w:cs="Times New Roman"/>
          <w:szCs w:val="24"/>
        </w:rPr>
        <w:t xml:space="preserve">, </w:t>
      </w:r>
      <w:r w:rsidR="00DE034A" w:rsidRPr="00235BC1">
        <w:rPr>
          <w:rFonts w:cs="Times New Roman"/>
          <w:i/>
          <w:iCs/>
          <w:szCs w:val="24"/>
        </w:rPr>
        <w:t>ML</w:t>
      </w:r>
      <w:r w:rsidR="006B674A" w:rsidRPr="00082C38">
        <w:rPr>
          <w:rFonts w:cs="Times New Roman"/>
          <w:i/>
          <w:iCs/>
          <w:color w:val="000000" w:themeColor="text1"/>
          <w:szCs w:val="24"/>
        </w:rPr>
        <w:t>-RC</w:t>
      </w:r>
      <w:r w:rsidR="00DE034A" w:rsidRPr="00082C38">
        <w:rPr>
          <w:rFonts w:cs="Times New Roman"/>
          <w:color w:val="000000" w:themeColor="text1"/>
          <w:szCs w:val="24"/>
        </w:rPr>
        <w:t>,</w:t>
      </w:r>
      <w:r w:rsidR="00173CF7" w:rsidRPr="00082C38">
        <w:rPr>
          <w:rFonts w:cs="Times New Roman"/>
          <w:color w:val="000000" w:themeColor="text1"/>
          <w:szCs w:val="24"/>
        </w:rPr>
        <w:t xml:space="preserve"> </w:t>
      </w:r>
      <w:r w:rsidR="00173CF7" w:rsidRPr="00082C38">
        <w:rPr>
          <w:rFonts w:cs="Times New Roman"/>
          <w:i/>
          <w:iCs/>
          <w:color w:val="000000" w:themeColor="text1"/>
          <w:szCs w:val="24"/>
        </w:rPr>
        <w:t>ML-SV</w:t>
      </w:r>
      <w:r w:rsidR="00FA15CD" w:rsidRPr="00082C38">
        <w:rPr>
          <w:rFonts w:cs="Times New Roman"/>
          <w:i/>
          <w:iCs/>
          <w:color w:val="000000" w:themeColor="text1"/>
          <w:szCs w:val="24"/>
        </w:rPr>
        <w:t xml:space="preserve"> </w:t>
      </w:r>
      <w:r w:rsidR="0060794A" w:rsidRPr="00082C38">
        <w:rPr>
          <w:rFonts w:cs="Times New Roman"/>
          <w:color w:val="000000" w:themeColor="text1"/>
          <w:szCs w:val="24"/>
        </w:rPr>
        <w:t>and</w:t>
      </w:r>
      <w:r w:rsidR="0060794A" w:rsidRPr="00082C38">
        <w:rPr>
          <w:rFonts w:cs="Times New Roman"/>
          <w:i/>
          <w:iCs/>
          <w:color w:val="000000" w:themeColor="text1"/>
          <w:szCs w:val="24"/>
        </w:rPr>
        <w:t xml:space="preserve"> ML-EC</w:t>
      </w:r>
      <w:r w:rsidR="00CD4932" w:rsidRPr="00082C38">
        <w:rPr>
          <w:rFonts w:cs="Times New Roman"/>
          <w:color w:val="000000" w:themeColor="text1"/>
          <w:szCs w:val="24"/>
        </w:rPr>
        <w:t xml:space="preserve">. </w:t>
      </w:r>
      <w:r w:rsidR="004F3CBE" w:rsidRPr="00082C38">
        <w:rPr>
          <w:rFonts w:cs="Times New Roman"/>
          <w:color w:val="000000" w:themeColor="text1"/>
          <w:szCs w:val="24"/>
        </w:rPr>
        <w:t>I</w:t>
      </w:r>
      <w:r w:rsidR="000214F4" w:rsidRPr="00082C38">
        <w:rPr>
          <w:rFonts w:cs="Times New Roman"/>
          <w:color w:val="000000" w:themeColor="text1"/>
          <w:szCs w:val="24"/>
        </w:rPr>
        <w:t>n all these models</w:t>
      </w:r>
      <w:r w:rsidR="002D57BD" w:rsidRPr="00082C38">
        <w:rPr>
          <w:rFonts w:cs="Times New Roman"/>
          <w:color w:val="000000" w:themeColor="text1"/>
          <w:szCs w:val="24"/>
        </w:rPr>
        <w:t xml:space="preserve">, we included error </w:t>
      </w:r>
      <w:r w:rsidR="002D57BD" w:rsidRPr="00082C38">
        <w:rPr>
          <w:rFonts w:cs="Times New Roman"/>
          <w:color w:val="000000" w:themeColor="text1"/>
          <w:szCs w:val="24"/>
        </w:rPr>
        <w:lastRenderedPageBreak/>
        <w:t xml:space="preserve">components to consider correlations among </w:t>
      </w:r>
      <w:r w:rsidR="00887A34" w:rsidRPr="00082C38">
        <w:rPr>
          <w:rFonts w:cs="Times New Roman"/>
          <w:color w:val="000000" w:themeColor="text1"/>
          <w:szCs w:val="24"/>
        </w:rPr>
        <w:t xml:space="preserve">route-specific </w:t>
      </w:r>
      <w:r w:rsidR="002D57BD">
        <w:rPr>
          <w:rFonts w:cs="Times New Roman"/>
          <w:szCs w:val="24"/>
        </w:rPr>
        <w:t>utility functions due to unobserved factors.</w:t>
      </w:r>
      <w:r w:rsidR="00887A34">
        <w:rPr>
          <w:rFonts w:cs="Times New Roman"/>
          <w:szCs w:val="24"/>
        </w:rPr>
        <w:t xml:space="preserve"> </w:t>
      </w:r>
      <w:r w:rsidR="00C60EA5">
        <w:rPr>
          <w:rFonts w:cs="Times New Roman"/>
          <w:szCs w:val="24"/>
        </w:rPr>
        <w:t>Due to the importance of such error correlations in route choice settings</w:t>
      </w:r>
      <w:r w:rsidR="00887A34">
        <w:rPr>
          <w:rFonts w:cs="Times New Roman"/>
          <w:szCs w:val="24"/>
        </w:rPr>
        <w:t xml:space="preserve">, </w:t>
      </w:r>
      <w:r w:rsidR="00A1218B">
        <w:rPr>
          <w:rFonts w:cs="Times New Roman"/>
          <w:szCs w:val="24"/>
        </w:rPr>
        <w:t xml:space="preserve">we </w:t>
      </w:r>
      <w:r w:rsidR="00B957FA">
        <w:rPr>
          <w:rFonts w:cs="Times New Roman"/>
          <w:szCs w:val="24"/>
        </w:rPr>
        <w:t>do</w:t>
      </w:r>
      <w:r w:rsidR="00A1218B">
        <w:rPr>
          <w:rFonts w:cs="Times New Roman"/>
          <w:szCs w:val="24"/>
        </w:rPr>
        <w:t xml:space="preserve"> not </w:t>
      </w:r>
      <w:r w:rsidR="00B957FA">
        <w:rPr>
          <w:rFonts w:cs="Times New Roman"/>
          <w:szCs w:val="24"/>
        </w:rPr>
        <w:t>report</w:t>
      </w:r>
      <w:r w:rsidR="00A1218B">
        <w:rPr>
          <w:rFonts w:cs="Times New Roman"/>
          <w:szCs w:val="24"/>
        </w:rPr>
        <w:t xml:space="preserve"> a simple</w:t>
      </w:r>
      <w:r w:rsidR="006B0300">
        <w:rPr>
          <w:rFonts w:cs="Times New Roman"/>
          <w:szCs w:val="24"/>
        </w:rPr>
        <w:t xml:space="preserve"> </w:t>
      </w:r>
      <w:r w:rsidR="006B0300" w:rsidRPr="006B0300">
        <w:rPr>
          <w:rFonts w:cs="Times New Roman"/>
          <w:i/>
          <w:iCs/>
          <w:szCs w:val="24"/>
        </w:rPr>
        <w:t>MNL</w:t>
      </w:r>
      <w:r w:rsidR="006B0300">
        <w:rPr>
          <w:rFonts w:cs="Times New Roman"/>
          <w:szCs w:val="24"/>
        </w:rPr>
        <w:t xml:space="preserve"> model</w:t>
      </w:r>
      <w:r w:rsidR="00A1218B">
        <w:rPr>
          <w:rFonts w:cs="Times New Roman"/>
          <w:szCs w:val="24"/>
        </w:rPr>
        <w:t>.</w:t>
      </w:r>
      <w:r w:rsidR="00B36EAE">
        <w:rPr>
          <w:rFonts w:cs="Times New Roman"/>
          <w:szCs w:val="24"/>
        </w:rPr>
        <w:t xml:space="preserve"> </w:t>
      </w:r>
      <w:r w:rsidR="00B24E27">
        <w:rPr>
          <w:rFonts w:cs="Times New Roman"/>
        </w:rPr>
        <w:t>Next</w:t>
      </w:r>
      <w:r w:rsidR="00355474">
        <w:rPr>
          <w:rFonts w:cs="Times New Roman"/>
        </w:rPr>
        <w:t xml:space="preserve">, we </w:t>
      </w:r>
      <w:r w:rsidR="00B25445">
        <w:rPr>
          <w:rFonts w:cs="Times New Roman"/>
        </w:rPr>
        <w:t xml:space="preserve">briefly discuss the empirical results from the </w:t>
      </w:r>
      <w:r w:rsidR="00B25445" w:rsidRPr="001F07C5">
        <w:rPr>
          <w:rFonts w:cs="Times New Roman"/>
          <w:i/>
          <w:iCs/>
        </w:rPr>
        <w:t>ICSV-RC</w:t>
      </w:r>
      <w:r w:rsidR="00B25445">
        <w:rPr>
          <w:rFonts w:cs="Times New Roman"/>
        </w:rPr>
        <w:t xml:space="preserve"> model and </w:t>
      </w:r>
      <w:r w:rsidR="00355474">
        <w:rPr>
          <w:rFonts w:cs="Times New Roman"/>
        </w:rPr>
        <w:t xml:space="preserve">compare </w:t>
      </w:r>
      <w:r w:rsidR="00B25445">
        <w:rPr>
          <w:rFonts w:cs="Times New Roman"/>
        </w:rPr>
        <w:t>them with those of other models</w:t>
      </w:r>
      <w:r w:rsidR="00F10AAE" w:rsidRPr="00312E17">
        <w:rPr>
          <w:rFonts w:cs="Times New Roman"/>
        </w:rPr>
        <w:t xml:space="preserve"> to evaluate the </w:t>
      </w:r>
      <w:r w:rsidR="0058516A">
        <w:rPr>
          <w:rFonts w:cs="Times New Roman"/>
        </w:rPr>
        <w:t xml:space="preserve">importance of </w:t>
      </w:r>
      <w:r w:rsidR="00F10AAE" w:rsidRPr="00312E17">
        <w:rPr>
          <w:rFonts w:cs="Times New Roman"/>
        </w:rPr>
        <w:t xml:space="preserve">accommodating </w:t>
      </w:r>
      <w:r w:rsidR="009E1A49">
        <w:rPr>
          <w:rFonts w:cs="Times New Roman"/>
        </w:rPr>
        <w:t xml:space="preserve">both sources of </w:t>
      </w:r>
      <w:r w:rsidR="00F10AAE" w:rsidRPr="00312E17">
        <w:rPr>
          <w:rFonts w:cs="Times New Roman"/>
        </w:rPr>
        <w:t xml:space="preserve">stochasticity </w:t>
      </w:r>
      <w:r w:rsidR="009E1A49">
        <w:rPr>
          <w:rFonts w:cs="Times New Roman"/>
        </w:rPr>
        <w:t>discussed earlier</w:t>
      </w:r>
      <w:r w:rsidR="00F10AAE" w:rsidRPr="00312E17">
        <w:rPr>
          <w:rFonts w:cs="Times New Roman"/>
        </w:rPr>
        <w:t>.</w:t>
      </w:r>
    </w:p>
    <w:p w14:paraId="53A438C5" w14:textId="2717BDAD" w:rsidR="00A27ABD" w:rsidRPr="000C1050" w:rsidRDefault="005A611B" w:rsidP="00F91D21">
      <w:pPr>
        <w:pStyle w:val="Heading3"/>
      </w:pPr>
      <w:r>
        <w:t>5</w:t>
      </w:r>
      <w:r w:rsidR="00B012F8" w:rsidRPr="000C1050">
        <w:t>.</w:t>
      </w:r>
      <w:r w:rsidR="003F3235">
        <w:t>2</w:t>
      </w:r>
      <w:r w:rsidR="00B012F8" w:rsidRPr="000C1050">
        <w:t xml:space="preserve">.1 </w:t>
      </w:r>
      <w:r w:rsidR="00A27ABD" w:rsidRPr="000C1050">
        <w:t xml:space="preserve">Empirical results </w:t>
      </w:r>
      <w:r w:rsidR="008F6123">
        <w:t>from</w:t>
      </w:r>
      <w:r w:rsidR="00A27ABD" w:rsidRPr="000C1050">
        <w:t xml:space="preserve"> the </w:t>
      </w:r>
      <w:r w:rsidR="00BA71B0" w:rsidRPr="000C1050">
        <w:t>ICSV-RC</w:t>
      </w:r>
      <w:r w:rsidR="00A27ABD" w:rsidRPr="000C1050">
        <w:t xml:space="preserve"> model</w:t>
      </w:r>
    </w:p>
    <w:p w14:paraId="38D77C4C" w14:textId="1C8200DB" w:rsidR="008D7624" w:rsidRDefault="00AD0C02" w:rsidP="008E5DFD">
      <w:pPr>
        <w:pStyle w:val="BodyText1"/>
        <w:ind w:firstLine="0"/>
      </w:pPr>
      <w:r>
        <w:t xml:space="preserve">The columns in </w:t>
      </w:r>
      <w:r w:rsidR="00FC4643" w:rsidRPr="00FC4643">
        <w:rPr>
          <w:bCs/>
          <w:iCs/>
        </w:rPr>
        <w:t>Table 2</w:t>
      </w:r>
      <w:r w:rsidR="00C276DB">
        <w:rPr>
          <w:szCs w:val="24"/>
        </w:rPr>
        <w:t xml:space="preserve"> </w:t>
      </w:r>
      <w:r w:rsidR="00EB2DAC">
        <w:rPr>
          <w:szCs w:val="24"/>
        </w:rPr>
        <w:t xml:space="preserve">under the </w:t>
      </w:r>
      <w:r w:rsidR="007E0BB0">
        <w:rPr>
          <w:szCs w:val="24"/>
        </w:rPr>
        <w:t>title “</w:t>
      </w:r>
      <w:r w:rsidR="007E0BB0" w:rsidRPr="007E0BB0">
        <w:rPr>
          <w:i/>
          <w:iCs/>
          <w:szCs w:val="24"/>
        </w:rPr>
        <w:t>ICSV-RC</w:t>
      </w:r>
      <w:r w:rsidR="007E0BB0">
        <w:rPr>
          <w:szCs w:val="24"/>
        </w:rPr>
        <w:t xml:space="preserve"> model” </w:t>
      </w:r>
      <w:r w:rsidR="00A27ABD" w:rsidRPr="00312E17">
        <w:rPr>
          <w:szCs w:val="24"/>
        </w:rPr>
        <w:t xml:space="preserve">present the parameter estimates for the </w:t>
      </w:r>
      <w:r w:rsidR="00BA71B0" w:rsidRPr="00312E17">
        <w:rPr>
          <w:i/>
          <w:szCs w:val="24"/>
        </w:rPr>
        <w:t>ICSV-RC</w:t>
      </w:r>
      <w:r w:rsidR="00A27ABD" w:rsidRPr="00312E17">
        <w:rPr>
          <w:i/>
          <w:szCs w:val="24"/>
        </w:rPr>
        <w:t xml:space="preserve"> </w:t>
      </w:r>
      <w:r w:rsidR="00A27ABD" w:rsidRPr="00312E17">
        <w:rPr>
          <w:szCs w:val="24"/>
        </w:rPr>
        <w:t>model where both the travel time and its coefficient are specified as random.</w:t>
      </w:r>
      <w:r w:rsidR="009A1B90">
        <w:rPr>
          <w:szCs w:val="24"/>
        </w:rPr>
        <w:t xml:space="preserve"> </w:t>
      </w:r>
      <w:r w:rsidR="00C62870" w:rsidRPr="00312E17">
        <w:t xml:space="preserve">In this model, the random coefficients in the stochastic travel time function (Equation </w:t>
      </w:r>
      <w:r w:rsidR="009A1B90">
        <w:t>(3)</w:t>
      </w:r>
      <w:r w:rsidR="00C62870" w:rsidRPr="00312E17">
        <w:t>) were specified as normally distributed. Other distributional assumptions could be made in this regard</w:t>
      </w:r>
      <w:r w:rsidR="004E3070">
        <w:t>,</w:t>
      </w:r>
      <w:r w:rsidR="00C62870" w:rsidRPr="00312E17">
        <w:t xml:space="preserve"> </w:t>
      </w:r>
      <w:r w:rsidR="00157273" w:rsidRPr="00312E17">
        <w:t>such as a</w:t>
      </w:r>
      <w:r w:rsidR="00C62870" w:rsidRPr="00312E17">
        <w:t xml:space="preserve"> truncated normal </w:t>
      </w:r>
      <w:r w:rsidR="00157273" w:rsidRPr="00312E17">
        <w:t xml:space="preserve">or a </w:t>
      </w:r>
      <w:r w:rsidR="00C62870" w:rsidRPr="00312E17">
        <w:t>shifted lognorma</w:t>
      </w:r>
      <w:r w:rsidR="00930C05" w:rsidRPr="00312E17">
        <w:t>l; h</w:t>
      </w:r>
      <w:r w:rsidR="00C62870" w:rsidRPr="00312E17">
        <w:t xml:space="preserve">owever, we </w:t>
      </w:r>
      <w:r w:rsidR="00A21020">
        <w:t>use</w:t>
      </w:r>
      <w:r w:rsidR="009A1B90">
        <w:t>d</w:t>
      </w:r>
      <w:r w:rsidR="00C62870" w:rsidRPr="00312E17">
        <w:t xml:space="preserve"> th</w:t>
      </w:r>
      <w:r w:rsidR="00157273" w:rsidRPr="00312E17">
        <w:t>e normal distribution</w:t>
      </w:r>
      <w:r w:rsidR="00C62870" w:rsidRPr="00312E17">
        <w:t xml:space="preserve"> specification as an initial effort to disentangle variability in travel time from that in its coefficient</w:t>
      </w:r>
      <w:r w:rsidR="00706E97">
        <w:t xml:space="preserve"> </w:t>
      </w:r>
      <w:r w:rsidR="00706E97" w:rsidRPr="00312E17">
        <w:t>(</w:t>
      </w:r>
      <w:r w:rsidR="00B44127">
        <w:t xml:space="preserve">which is </w:t>
      </w:r>
      <w:r w:rsidR="00706E97" w:rsidRPr="00312E17">
        <w:t>also assumed to be normally distributed)</w:t>
      </w:r>
      <w:r w:rsidR="00C62870" w:rsidRPr="00312E17">
        <w:t xml:space="preserve">. </w:t>
      </w:r>
    </w:p>
    <w:p w14:paraId="34BB86B1" w14:textId="77777777" w:rsidR="00FA381D" w:rsidRDefault="00FA381D" w:rsidP="00FA381D">
      <w:pPr>
        <w:pStyle w:val="BodyText1"/>
        <w:spacing w:before="240" w:after="120"/>
      </w:pPr>
      <w:r w:rsidRPr="00312E17">
        <w:t xml:space="preserve">As can be observed from the parameter estimates of the stochastic travel time equation, the estimates for mean inverse speeds (in minutes per mile) and the corresponding standard deviations are in increasing order from interstates to local roads. This is intuitive given that interstates figure at the top in the hierarchy of functional classification of roadways. Further, the probability of zero or negative values of the mean inverse speeds </w:t>
      </w:r>
      <w:r>
        <w:t>is</w:t>
      </w:r>
      <w:r w:rsidRPr="00312E17">
        <w:t xml:space="preserve"> zero </w:t>
      </w:r>
      <w:r>
        <w:t xml:space="preserve">for all practical purposes </w:t>
      </w:r>
      <w:r w:rsidRPr="00312E17">
        <w:t>(less than 8.6x10</w:t>
      </w:r>
      <w:r w:rsidRPr="00312E17">
        <w:rPr>
          <w:vertAlign w:val="superscript"/>
        </w:rPr>
        <w:t>-3</w:t>
      </w:r>
      <w:r w:rsidRPr="00312E17">
        <w:t xml:space="preserve"> for minor arterials and of the order of 10</w:t>
      </w:r>
      <w:r w:rsidRPr="00312E17">
        <w:rPr>
          <w:vertAlign w:val="superscript"/>
        </w:rPr>
        <w:t>-6</w:t>
      </w:r>
      <w:r w:rsidRPr="00312E17">
        <w:t xml:space="preserve"> or lesser for other roadway functional classes). The value of mean junction-crossing time at turns (</w:t>
      </w:r>
      <w:r>
        <w:t>0.194</w:t>
      </w:r>
      <w:r w:rsidRPr="00312E17">
        <w:t xml:space="preserve"> minutes per turn) also turned out to be statistically significant. </w:t>
      </w:r>
    </w:p>
    <w:p w14:paraId="192B0F31" w14:textId="77777777" w:rsidR="00FA381D" w:rsidRDefault="00FA381D" w:rsidP="00FA381D">
      <w:pPr>
        <w:pStyle w:val="BodyText1"/>
        <w:spacing w:before="120" w:after="120"/>
      </w:pPr>
      <w:r>
        <w:rPr>
          <w:color w:val="000000" w:themeColor="text1"/>
        </w:rPr>
        <w:t xml:space="preserve">As discussed in Section 2, the measurement equation for the travel time model includes a measurement error term. </w:t>
      </w:r>
      <w:r w:rsidRPr="00312E17">
        <w:rPr>
          <w:color w:val="000000" w:themeColor="text1"/>
        </w:rPr>
        <w:t xml:space="preserve">The </w:t>
      </w:r>
      <w:r>
        <w:t xml:space="preserve">standard deviation </w:t>
      </w:r>
      <w:r w:rsidRPr="00312E17">
        <w:t xml:space="preserve">estimate </w:t>
      </w:r>
      <w:r>
        <w:t xml:space="preserve">in the </w:t>
      </w:r>
      <w:r w:rsidRPr="00312E17">
        <w:t xml:space="preserve">measurement </w:t>
      </w:r>
      <w:r>
        <w:t>equation</w:t>
      </w:r>
      <w:r w:rsidRPr="00312E17">
        <w:t xml:space="preserve"> </w:t>
      </w:r>
      <w:r>
        <w:t xml:space="preserve">for travel time </w:t>
      </w:r>
      <w:r w:rsidRPr="00312E17">
        <w:t xml:space="preserve">suggests a significant error in </w:t>
      </w:r>
      <w:r>
        <w:t xml:space="preserve">the </w:t>
      </w:r>
      <w:r w:rsidRPr="00312E17">
        <w:t>measurement or extraction of travel time using GPS data.</w:t>
      </w:r>
    </w:p>
    <w:p w14:paraId="14171DAC" w14:textId="5B743686" w:rsidR="00FA381D" w:rsidRPr="002F78DF" w:rsidRDefault="00FA381D" w:rsidP="008E5DFD">
      <w:pPr>
        <w:pStyle w:val="BodyText1"/>
        <w:ind w:firstLine="0"/>
        <w:rPr>
          <w:szCs w:val="24"/>
        </w:rPr>
        <w:sectPr w:rsidR="00FA381D" w:rsidRPr="002F78DF" w:rsidSect="006D3697">
          <w:footerReference w:type="default" r:id="rId18"/>
          <w:footerReference w:type="first" r:id="rId19"/>
          <w:pgSz w:w="12240" w:h="15840"/>
          <w:pgMar w:top="1440" w:right="1440" w:bottom="1440" w:left="1440" w:header="720" w:footer="720" w:gutter="0"/>
          <w:cols w:space="720"/>
          <w:titlePg/>
          <w:docGrid w:linePitch="360"/>
        </w:sectPr>
      </w:pPr>
    </w:p>
    <w:p w14:paraId="727E86AA" w14:textId="77777777" w:rsidR="002943E6" w:rsidRDefault="002943E6" w:rsidP="0007311E">
      <w:pPr>
        <w:pStyle w:val="Caption"/>
        <w:keepNext/>
      </w:pPr>
      <w:bookmarkStart w:id="10" w:name="_Ref119582117"/>
    </w:p>
    <w:p w14:paraId="3C5BE853" w14:textId="34BA6777" w:rsidR="00B76B36" w:rsidRDefault="00B76B36" w:rsidP="0007311E">
      <w:pPr>
        <w:pStyle w:val="Caption"/>
        <w:keepNext/>
      </w:pPr>
      <w:r>
        <w:t xml:space="preserve">Table </w:t>
      </w:r>
      <w:r w:rsidR="009B0874">
        <w:fldChar w:fldCharType="begin"/>
      </w:r>
      <w:r w:rsidR="009B0874">
        <w:instrText xml:space="preserve"> SEQ Table \* ARABIC </w:instrText>
      </w:r>
      <w:r w:rsidR="009B0874">
        <w:fldChar w:fldCharType="separate"/>
      </w:r>
      <w:r w:rsidR="00C26519">
        <w:rPr>
          <w:noProof/>
        </w:rPr>
        <w:t>3</w:t>
      </w:r>
      <w:r w:rsidR="009B0874">
        <w:rPr>
          <w:noProof/>
        </w:rPr>
        <w:fldChar w:fldCharType="end"/>
      </w:r>
      <w:bookmarkEnd w:id="10"/>
      <w:r w:rsidR="005162D9">
        <w:t xml:space="preserve"> Empirical results </w:t>
      </w:r>
      <w:r w:rsidR="00C4345E">
        <w:t xml:space="preserve">for </w:t>
      </w:r>
      <w:r w:rsidR="005162D9">
        <w:t>the ro</w:t>
      </w:r>
      <w:r w:rsidR="00F84962">
        <w:t>u</w:t>
      </w:r>
      <w:r w:rsidR="005162D9">
        <w:t>te choice setting</w:t>
      </w:r>
    </w:p>
    <w:tbl>
      <w:tblPr>
        <w:tblW w:w="5072"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48"/>
        <w:gridCol w:w="709"/>
        <w:gridCol w:w="280"/>
        <w:gridCol w:w="996"/>
        <w:gridCol w:w="990"/>
        <w:gridCol w:w="852"/>
        <w:gridCol w:w="993"/>
        <w:gridCol w:w="709"/>
        <w:gridCol w:w="850"/>
        <w:gridCol w:w="852"/>
        <w:gridCol w:w="788"/>
        <w:gridCol w:w="756"/>
        <w:gridCol w:w="771"/>
        <w:gridCol w:w="803"/>
      </w:tblGrid>
      <w:tr w:rsidR="00082C38" w:rsidRPr="00082C38" w14:paraId="764BDDD6" w14:textId="77777777" w:rsidTr="008A571D">
        <w:trPr>
          <w:trHeight w:val="403"/>
          <w:jc w:val="center"/>
        </w:trPr>
        <w:tc>
          <w:tcPr>
            <w:tcW w:w="1455" w:type="pct"/>
            <w:vMerge w:val="restart"/>
            <w:tcBorders>
              <w:top w:val="double" w:sz="4" w:space="0" w:color="auto"/>
              <w:left w:val="single" w:sz="4" w:space="0" w:color="auto"/>
              <w:bottom w:val="single" w:sz="6" w:space="0" w:color="auto"/>
              <w:right w:val="single" w:sz="4" w:space="0" w:color="auto"/>
            </w:tcBorders>
            <w:shd w:val="clear" w:color="auto" w:fill="auto"/>
            <w:noWrap/>
            <w:vAlign w:val="center"/>
            <w:hideMark/>
          </w:tcPr>
          <w:p w14:paraId="4FFF4FF4" w14:textId="7858628B" w:rsidR="00880DDD" w:rsidRPr="00082C38" w:rsidRDefault="00880DDD" w:rsidP="00C11F31">
            <w:pPr>
              <w:spacing w:line="240" w:lineRule="auto"/>
              <w:rPr>
                <w:rFonts w:eastAsia="Times New Roman" w:cs="Times New Roman"/>
                <w:b/>
                <w:bCs/>
                <w:color w:val="000000" w:themeColor="text1"/>
                <w:sz w:val="18"/>
                <w:szCs w:val="18"/>
                <w:lang w:eastAsia="en-IN"/>
              </w:rPr>
            </w:pPr>
          </w:p>
        </w:tc>
        <w:tc>
          <w:tcPr>
            <w:tcW w:w="680" w:type="pct"/>
            <w:gridSpan w:val="3"/>
            <w:tcBorders>
              <w:top w:val="double" w:sz="4" w:space="0" w:color="auto"/>
              <w:left w:val="single" w:sz="4" w:space="0" w:color="auto"/>
              <w:bottom w:val="single" w:sz="6" w:space="0" w:color="auto"/>
              <w:right w:val="single" w:sz="4" w:space="0" w:color="auto"/>
            </w:tcBorders>
            <w:shd w:val="clear" w:color="auto" w:fill="auto"/>
            <w:noWrap/>
            <w:vAlign w:val="center"/>
          </w:tcPr>
          <w:p w14:paraId="10AB1C49" w14:textId="77777777" w:rsidR="00880DDD" w:rsidRPr="00082C38" w:rsidRDefault="00880DDD" w:rsidP="007F128F">
            <w:pPr>
              <w:spacing w:line="240" w:lineRule="auto"/>
              <w:jc w:val="center"/>
              <w:rPr>
                <w:rFonts w:eastAsia="Times New Roman" w:cs="Times New Roman"/>
                <w:b/>
                <w:bCs/>
                <w:i/>
                <w:iCs/>
                <w:color w:val="000000" w:themeColor="text1"/>
                <w:sz w:val="18"/>
                <w:szCs w:val="18"/>
                <w:lang w:eastAsia="en-IN"/>
              </w:rPr>
            </w:pPr>
            <w:r w:rsidRPr="00082C38">
              <w:rPr>
                <w:rFonts w:eastAsia="Times New Roman" w:cs="Times New Roman"/>
                <w:b/>
                <w:bCs/>
                <w:i/>
                <w:iCs/>
                <w:color w:val="000000" w:themeColor="text1"/>
                <w:sz w:val="18"/>
                <w:szCs w:val="18"/>
                <w:lang w:eastAsia="en-IN"/>
              </w:rPr>
              <w:t>ICSV-RC model</w:t>
            </w:r>
          </w:p>
        </w:tc>
        <w:tc>
          <w:tcPr>
            <w:tcW w:w="971" w:type="pct"/>
            <w:gridSpan w:val="3"/>
            <w:tcBorders>
              <w:top w:val="double" w:sz="4" w:space="0" w:color="auto"/>
              <w:left w:val="single" w:sz="4" w:space="0" w:color="auto"/>
              <w:bottom w:val="single" w:sz="6" w:space="0" w:color="auto"/>
              <w:right w:val="single" w:sz="4" w:space="0" w:color="auto"/>
            </w:tcBorders>
            <w:shd w:val="clear" w:color="auto" w:fill="auto"/>
            <w:noWrap/>
            <w:vAlign w:val="center"/>
          </w:tcPr>
          <w:p w14:paraId="33A26560" w14:textId="51148790" w:rsidR="00880DDD" w:rsidRPr="00082C38" w:rsidRDefault="00880DDD" w:rsidP="007F128F">
            <w:pPr>
              <w:spacing w:line="240" w:lineRule="auto"/>
              <w:jc w:val="center"/>
              <w:rPr>
                <w:rFonts w:eastAsia="Times New Roman" w:cs="Times New Roman"/>
                <w:color w:val="000000" w:themeColor="text1"/>
                <w:sz w:val="18"/>
                <w:szCs w:val="18"/>
              </w:rPr>
            </w:pPr>
            <w:r w:rsidRPr="00082C38">
              <w:rPr>
                <w:rFonts w:eastAsia="Times New Roman" w:cs="Times New Roman"/>
                <w:b/>
                <w:bCs/>
                <w:i/>
                <w:iCs/>
                <w:color w:val="000000" w:themeColor="text1"/>
                <w:sz w:val="18"/>
                <w:szCs w:val="18"/>
                <w:lang w:eastAsia="en-IN"/>
              </w:rPr>
              <w:t>ICSV model</w:t>
            </w:r>
          </w:p>
        </w:tc>
        <w:tc>
          <w:tcPr>
            <w:tcW w:w="826" w:type="pct"/>
            <w:gridSpan w:val="3"/>
            <w:tcBorders>
              <w:top w:val="double" w:sz="4" w:space="0" w:color="auto"/>
              <w:left w:val="single" w:sz="4" w:space="0" w:color="auto"/>
              <w:bottom w:val="single" w:sz="6" w:space="0" w:color="auto"/>
              <w:right w:val="single" w:sz="4" w:space="0" w:color="auto"/>
            </w:tcBorders>
            <w:vAlign w:val="center"/>
          </w:tcPr>
          <w:p w14:paraId="1AA09331" w14:textId="51343B07" w:rsidR="00880DDD" w:rsidRPr="00082C38" w:rsidRDefault="00880DDD" w:rsidP="007F128F">
            <w:pPr>
              <w:spacing w:line="240" w:lineRule="auto"/>
              <w:jc w:val="center"/>
              <w:rPr>
                <w:rFonts w:eastAsia="Times New Roman" w:cs="Times New Roman"/>
                <w:color w:val="000000" w:themeColor="text1"/>
                <w:sz w:val="18"/>
                <w:szCs w:val="18"/>
              </w:rPr>
            </w:pPr>
            <w:r w:rsidRPr="00082C38">
              <w:rPr>
                <w:rFonts w:cs="Times New Roman"/>
                <w:b/>
                <w:bCs/>
                <w:i/>
                <w:iCs/>
                <w:color w:val="000000" w:themeColor="text1"/>
                <w:sz w:val="18"/>
                <w:szCs w:val="18"/>
                <w:lang w:eastAsia="en-IN"/>
              </w:rPr>
              <w:t>ML-RC model</w:t>
            </w:r>
          </w:p>
        </w:tc>
        <w:tc>
          <w:tcPr>
            <w:tcW w:w="529" w:type="pct"/>
            <w:gridSpan w:val="2"/>
            <w:tcBorders>
              <w:top w:val="double" w:sz="4" w:space="0" w:color="auto"/>
              <w:left w:val="single" w:sz="4" w:space="0" w:color="auto"/>
              <w:bottom w:val="single" w:sz="6" w:space="0" w:color="auto"/>
              <w:right w:val="single" w:sz="4" w:space="0" w:color="auto"/>
            </w:tcBorders>
            <w:vAlign w:val="center"/>
          </w:tcPr>
          <w:p w14:paraId="2AF8CC58" w14:textId="72A97CC8" w:rsidR="00880DDD" w:rsidRPr="00082C38" w:rsidRDefault="00880DDD" w:rsidP="00B35888">
            <w:pPr>
              <w:spacing w:line="240" w:lineRule="auto"/>
              <w:jc w:val="center"/>
              <w:rPr>
                <w:rFonts w:cs="Times New Roman"/>
                <w:b/>
                <w:bCs/>
                <w:i/>
                <w:iCs/>
                <w:color w:val="000000" w:themeColor="text1"/>
                <w:sz w:val="18"/>
                <w:szCs w:val="18"/>
                <w:lang w:eastAsia="en-IN"/>
              </w:rPr>
            </w:pPr>
            <w:r w:rsidRPr="00082C38">
              <w:rPr>
                <w:rFonts w:cs="Times New Roman"/>
                <w:b/>
                <w:bCs/>
                <w:i/>
                <w:iCs/>
                <w:color w:val="000000" w:themeColor="text1"/>
                <w:sz w:val="18"/>
                <w:szCs w:val="18"/>
                <w:lang w:eastAsia="en-IN"/>
              </w:rPr>
              <w:t>ML-SV model</w:t>
            </w:r>
          </w:p>
        </w:tc>
        <w:tc>
          <w:tcPr>
            <w:tcW w:w="539" w:type="pct"/>
            <w:gridSpan w:val="2"/>
            <w:tcBorders>
              <w:top w:val="double" w:sz="4" w:space="0" w:color="auto"/>
              <w:left w:val="single" w:sz="4" w:space="0" w:color="auto"/>
              <w:bottom w:val="single" w:sz="6" w:space="0" w:color="auto"/>
              <w:right w:val="single" w:sz="4" w:space="0" w:color="auto"/>
            </w:tcBorders>
            <w:vAlign w:val="center"/>
          </w:tcPr>
          <w:p w14:paraId="0C961FBA" w14:textId="215DEA78" w:rsidR="00880DDD" w:rsidRPr="00082C38" w:rsidRDefault="00880DDD" w:rsidP="007F128F">
            <w:pPr>
              <w:spacing w:line="240" w:lineRule="auto"/>
              <w:jc w:val="center"/>
              <w:rPr>
                <w:rFonts w:cs="Times New Roman"/>
                <w:b/>
                <w:bCs/>
                <w:i/>
                <w:iCs/>
                <w:color w:val="000000" w:themeColor="text1"/>
                <w:sz w:val="18"/>
                <w:szCs w:val="18"/>
                <w:lang w:eastAsia="en-IN"/>
              </w:rPr>
            </w:pPr>
            <w:r w:rsidRPr="00082C38">
              <w:rPr>
                <w:rFonts w:cs="Times New Roman"/>
                <w:b/>
                <w:bCs/>
                <w:i/>
                <w:iCs/>
                <w:color w:val="000000" w:themeColor="text1"/>
                <w:sz w:val="18"/>
                <w:szCs w:val="18"/>
                <w:lang w:eastAsia="en-IN"/>
              </w:rPr>
              <w:t>ML-EC model</w:t>
            </w:r>
          </w:p>
        </w:tc>
      </w:tr>
      <w:tr w:rsidR="00082C38" w:rsidRPr="00082C38" w14:paraId="2EF8281B" w14:textId="77777777" w:rsidTr="006A7DD0">
        <w:trPr>
          <w:trHeight w:val="698"/>
          <w:jc w:val="center"/>
        </w:trPr>
        <w:tc>
          <w:tcPr>
            <w:tcW w:w="1455" w:type="pct"/>
            <w:vMerge/>
            <w:tcBorders>
              <w:left w:val="single" w:sz="4" w:space="0" w:color="auto"/>
              <w:right w:val="single" w:sz="4" w:space="0" w:color="auto"/>
            </w:tcBorders>
            <w:shd w:val="clear" w:color="auto" w:fill="auto"/>
            <w:vAlign w:val="center"/>
            <w:hideMark/>
          </w:tcPr>
          <w:p w14:paraId="578A4E95" w14:textId="77777777" w:rsidR="00DD1AB0" w:rsidRPr="00082C38" w:rsidRDefault="00DD1AB0" w:rsidP="00DD1AB0">
            <w:pPr>
              <w:spacing w:line="240" w:lineRule="auto"/>
              <w:rPr>
                <w:rFonts w:eastAsia="Times New Roman" w:cs="Times New Roman"/>
                <w:b/>
                <w:bCs/>
                <w:color w:val="000000" w:themeColor="text1"/>
                <w:sz w:val="18"/>
                <w:szCs w:val="18"/>
                <w:lang w:eastAsia="en-IN"/>
              </w:rPr>
            </w:pPr>
          </w:p>
        </w:tc>
        <w:tc>
          <w:tcPr>
            <w:tcW w:w="339" w:type="pct"/>
            <w:gridSpan w:val="2"/>
            <w:tcBorders>
              <w:top w:val="single" w:sz="6" w:space="0" w:color="auto"/>
              <w:left w:val="single" w:sz="4" w:space="0" w:color="auto"/>
              <w:bottom w:val="single" w:sz="6" w:space="0" w:color="auto"/>
              <w:right w:val="nil"/>
            </w:tcBorders>
            <w:shd w:val="clear" w:color="auto" w:fill="auto"/>
            <w:noWrap/>
            <w:vAlign w:val="center"/>
            <w:hideMark/>
          </w:tcPr>
          <w:p w14:paraId="12F7A3F7" w14:textId="77777777" w:rsidR="003C0897" w:rsidRPr="00082C38" w:rsidRDefault="00DD1AB0" w:rsidP="006A7DD0">
            <w:pPr>
              <w:spacing w:line="240" w:lineRule="auto"/>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Par.</w:t>
            </w:r>
          </w:p>
          <w:p w14:paraId="6FF57D12" w14:textId="3AAE57F5" w:rsidR="00DD1AB0" w:rsidRPr="00082C38" w:rsidRDefault="00DD1AB0" w:rsidP="006A7DD0">
            <w:pPr>
              <w:spacing w:line="240" w:lineRule="auto"/>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est.</w:t>
            </w:r>
          </w:p>
        </w:tc>
        <w:tc>
          <w:tcPr>
            <w:tcW w:w="340" w:type="pct"/>
            <w:tcBorders>
              <w:top w:val="single" w:sz="6" w:space="0" w:color="auto"/>
              <w:left w:val="nil"/>
              <w:bottom w:val="single" w:sz="6" w:space="0" w:color="auto"/>
              <w:right w:val="single" w:sz="4" w:space="0" w:color="auto"/>
            </w:tcBorders>
            <w:shd w:val="clear" w:color="auto" w:fill="auto"/>
            <w:noWrap/>
            <w:vAlign w:val="center"/>
            <w:hideMark/>
          </w:tcPr>
          <w:p w14:paraId="47FA9624" w14:textId="77777777" w:rsidR="006A7DD0" w:rsidRPr="00082C38" w:rsidRDefault="00DD1AB0" w:rsidP="006A7DD0">
            <w:pPr>
              <w:spacing w:line="240" w:lineRule="auto"/>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 xml:space="preserve">Std. </w:t>
            </w:r>
          </w:p>
          <w:p w14:paraId="37CC1EAA" w14:textId="1B0FCB65" w:rsidR="00DD1AB0" w:rsidRPr="00082C38" w:rsidRDefault="00DD1AB0" w:rsidP="006A7DD0">
            <w:pPr>
              <w:spacing w:line="240" w:lineRule="auto"/>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error</w:t>
            </w:r>
          </w:p>
        </w:tc>
        <w:tc>
          <w:tcPr>
            <w:tcW w:w="339" w:type="pct"/>
            <w:tcBorders>
              <w:top w:val="single" w:sz="6" w:space="0" w:color="auto"/>
              <w:left w:val="single" w:sz="4" w:space="0" w:color="auto"/>
              <w:bottom w:val="single" w:sz="6" w:space="0" w:color="auto"/>
              <w:right w:val="nil"/>
            </w:tcBorders>
            <w:shd w:val="clear" w:color="auto" w:fill="auto"/>
            <w:noWrap/>
            <w:vAlign w:val="center"/>
            <w:hideMark/>
          </w:tcPr>
          <w:p w14:paraId="1C4796EF" w14:textId="255503AB" w:rsidR="003C0897" w:rsidRPr="00082C38" w:rsidRDefault="00DD1AB0" w:rsidP="003C0897">
            <w:pPr>
              <w:spacing w:line="240" w:lineRule="auto"/>
              <w:jc w:val="center"/>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Par.</w:t>
            </w:r>
          </w:p>
          <w:p w14:paraId="2CC134CE" w14:textId="497A7563" w:rsidR="00DD1AB0" w:rsidRPr="00082C38" w:rsidRDefault="00DD1AB0" w:rsidP="003C0897">
            <w:pPr>
              <w:spacing w:line="240" w:lineRule="auto"/>
              <w:jc w:val="center"/>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est.</w:t>
            </w:r>
          </w:p>
        </w:tc>
        <w:tc>
          <w:tcPr>
            <w:tcW w:w="292" w:type="pct"/>
            <w:tcBorders>
              <w:top w:val="single" w:sz="6" w:space="0" w:color="auto"/>
              <w:left w:val="nil"/>
              <w:bottom w:val="single" w:sz="6" w:space="0" w:color="auto"/>
              <w:right w:val="nil"/>
            </w:tcBorders>
            <w:shd w:val="clear" w:color="auto" w:fill="auto"/>
            <w:noWrap/>
            <w:vAlign w:val="center"/>
            <w:hideMark/>
          </w:tcPr>
          <w:p w14:paraId="0B137C89" w14:textId="1EF02935" w:rsidR="00DD1AB0" w:rsidRPr="00082C38" w:rsidRDefault="00DD1AB0" w:rsidP="003C0897">
            <w:pPr>
              <w:spacing w:line="240" w:lineRule="auto"/>
              <w:jc w:val="center"/>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Std. error</w:t>
            </w:r>
          </w:p>
        </w:tc>
        <w:tc>
          <w:tcPr>
            <w:tcW w:w="340" w:type="pct"/>
            <w:tcBorders>
              <w:left w:val="nil"/>
              <w:bottom w:val="single" w:sz="6" w:space="0" w:color="auto"/>
              <w:right w:val="single" w:sz="4" w:space="0" w:color="auto"/>
            </w:tcBorders>
            <w:vAlign w:val="bottom"/>
          </w:tcPr>
          <w:p w14:paraId="49767FE2" w14:textId="77777777" w:rsidR="00DD1AB0" w:rsidRPr="00082C38" w:rsidRDefault="00DD1AB0" w:rsidP="00DD1AB0">
            <w:pPr>
              <w:spacing w:line="240" w:lineRule="auto"/>
              <w:jc w:val="left"/>
              <w:rPr>
                <w:rFonts w:eastAsia="Times New Roman" w:cs="Times New Roman"/>
                <w:color w:val="000000" w:themeColor="text1"/>
                <w:sz w:val="18"/>
                <w:szCs w:val="18"/>
              </w:rPr>
            </w:pPr>
            <w:r w:rsidRPr="00082C38">
              <w:rPr>
                <w:rFonts w:eastAsia="Times New Roman" w:cs="Times New Roman"/>
                <w:color w:val="000000" w:themeColor="text1"/>
                <w:sz w:val="18"/>
                <w:szCs w:val="18"/>
              </w:rPr>
              <w:t xml:space="preserve">t-stat for </w:t>
            </w:r>
            <m:oMath>
              <m:sSub>
                <m:sSubPr>
                  <m:ctrlPr>
                    <w:rPr>
                      <w:rFonts w:ascii="Cambria Math" w:eastAsia="Times New Roman" w:hAnsi="Cambria Math" w:cs="Times New Roman"/>
                      <w:i/>
                      <w:iCs/>
                      <w:color w:val="000000" w:themeColor="text1"/>
                      <w:sz w:val="18"/>
                      <w:szCs w:val="18"/>
                    </w:rPr>
                  </m:ctrlPr>
                </m:sSubPr>
                <m:e>
                  <m:r>
                    <w:rPr>
                      <w:rFonts w:ascii="Cambria Math" w:eastAsia="Times New Roman" w:hAnsi="Cambria Math" w:cs="Times New Roman"/>
                      <w:color w:val="000000" w:themeColor="text1"/>
                      <w:sz w:val="18"/>
                      <w:szCs w:val="18"/>
                    </w:rPr>
                    <m:t>H</m:t>
                  </m:r>
                </m:e>
                <m:sub>
                  <m:r>
                    <w:rPr>
                      <w:rFonts w:ascii="Cambria Math" w:eastAsia="Times New Roman" w:hAnsi="Cambria Math" w:cs="Times New Roman"/>
                      <w:color w:val="000000" w:themeColor="text1"/>
                      <w:sz w:val="18"/>
                      <w:szCs w:val="18"/>
                    </w:rPr>
                    <m:t>0</m:t>
                  </m:r>
                </m:sub>
              </m:sSub>
              <m:r>
                <w:rPr>
                  <w:rFonts w:ascii="Cambria Math" w:eastAsia="Times New Roman" w:hAnsi="Cambria Math" w:cs="Times New Roman"/>
                  <w:color w:val="000000" w:themeColor="text1"/>
                  <w:sz w:val="18"/>
                  <w:szCs w:val="18"/>
                </w:rPr>
                <m:t>:</m:t>
              </m:r>
            </m:oMath>
            <w:r w:rsidRPr="00082C38">
              <w:rPr>
                <w:rFonts w:eastAsia="Times New Roman" w:cs="Times New Roman"/>
                <w:color w:val="000000" w:themeColor="text1"/>
                <w:sz w:val="18"/>
                <w:szCs w:val="18"/>
              </w:rPr>
              <w:t xml:space="preserve"> </w:t>
            </w:r>
          </w:p>
          <w:p w14:paraId="059D4201" w14:textId="6214DB77" w:rsidR="00DD1AB0" w:rsidRPr="00082C38" w:rsidRDefault="00634E9F" w:rsidP="00DD1AB0">
            <w:pPr>
              <w:spacing w:line="240" w:lineRule="auto"/>
              <w:jc w:val="left"/>
              <w:rPr>
                <w:rFonts w:eastAsia="Times New Roman" w:cs="Times New Roman"/>
                <w:b/>
                <w:bCs/>
                <w:color w:val="000000" w:themeColor="text1"/>
                <w:sz w:val="18"/>
                <w:szCs w:val="18"/>
                <w:lang w:eastAsia="en-IN"/>
              </w:rPr>
            </w:pPr>
            <m:oMathPara>
              <m:oMath>
                <m:sSub>
                  <m:sSubPr>
                    <m:ctrlPr>
                      <w:rPr>
                        <w:rFonts w:ascii="Cambria Math" w:eastAsia="Times New Roman" w:hAnsi="Cambria Math" w:cs="Times New Roman"/>
                        <w:i/>
                        <w:iCs/>
                        <w:color w:val="000000" w:themeColor="text1"/>
                        <w:sz w:val="18"/>
                        <w:szCs w:val="18"/>
                      </w:rPr>
                    </m:ctrlPr>
                  </m:sSubPr>
                  <m:e>
                    <m:acc>
                      <m:accPr>
                        <m:ctrlPr>
                          <w:rPr>
                            <w:rFonts w:ascii="Cambria Math" w:eastAsia="Times New Roman" w:hAnsi="Cambria Math" w:cs="Times New Roman"/>
                            <w:i/>
                            <w:iCs/>
                            <w:color w:val="000000" w:themeColor="text1"/>
                            <w:sz w:val="18"/>
                            <w:szCs w:val="18"/>
                          </w:rPr>
                        </m:ctrlPr>
                      </m:accPr>
                      <m:e>
                        <m:r>
                          <w:rPr>
                            <w:rFonts w:ascii="Cambria Math" w:eastAsia="Times New Roman" w:hAnsi="Cambria Math" w:cs="Times New Roman"/>
                            <w:color w:val="000000" w:themeColor="text1"/>
                            <w:sz w:val="18"/>
                            <w:szCs w:val="18"/>
                            <w:lang w:val="el-GR"/>
                          </w:rPr>
                          <m:t>β</m:t>
                        </m:r>
                      </m:e>
                    </m:acc>
                  </m:e>
                  <m:sub>
                    <m:r>
                      <w:rPr>
                        <w:rFonts w:ascii="Cambria Math" w:eastAsia="Times New Roman" w:hAnsi="Cambria Math" w:cs="Times New Roman"/>
                        <w:color w:val="000000" w:themeColor="text1"/>
                        <w:sz w:val="18"/>
                        <w:szCs w:val="18"/>
                      </w:rPr>
                      <m:t>ICSV</m:t>
                    </m:r>
                    <m:r>
                      <w:rPr>
                        <w:rFonts w:ascii="Cambria Math" w:eastAsia="Times New Roman" w:hAnsi="Cambria Math" w:cs="Times New Roman"/>
                        <w:color w:val="000000" w:themeColor="text1"/>
                        <w:sz w:val="18"/>
                        <w:szCs w:val="18"/>
                      </w:rPr>
                      <m:t>-</m:t>
                    </m:r>
                    <m:r>
                      <w:rPr>
                        <w:rFonts w:ascii="Cambria Math" w:eastAsia="Times New Roman" w:hAnsi="Cambria Math" w:cs="Times New Roman"/>
                        <w:color w:val="000000" w:themeColor="text1"/>
                        <w:sz w:val="18"/>
                        <w:szCs w:val="18"/>
                      </w:rPr>
                      <m:t>RC</m:t>
                    </m:r>
                  </m:sub>
                </m:sSub>
                <m:r>
                  <w:rPr>
                    <w:rFonts w:ascii="Cambria Math" w:eastAsia="Times New Roman" w:hAnsi="Cambria Math" w:cs="Times New Roman"/>
                    <w:color w:val="000000" w:themeColor="text1"/>
                    <w:sz w:val="18"/>
                    <w:szCs w:val="18"/>
                  </w:rPr>
                  <m:t>=</m:t>
                </m:r>
                <m:sSub>
                  <m:sSubPr>
                    <m:ctrlPr>
                      <w:rPr>
                        <w:rFonts w:ascii="Cambria Math" w:eastAsia="Times New Roman" w:hAnsi="Cambria Math" w:cs="Times New Roman"/>
                        <w:i/>
                        <w:iCs/>
                        <w:color w:val="000000" w:themeColor="text1"/>
                        <w:sz w:val="18"/>
                        <w:szCs w:val="18"/>
                      </w:rPr>
                    </m:ctrlPr>
                  </m:sSubPr>
                  <m:e>
                    <m:acc>
                      <m:accPr>
                        <m:ctrlPr>
                          <w:rPr>
                            <w:rFonts w:ascii="Cambria Math" w:eastAsia="Times New Roman" w:hAnsi="Cambria Math" w:cs="Times New Roman"/>
                            <w:i/>
                            <w:iCs/>
                            <w:color w:val="000000" w:themeColor="text1"/>
                            <w:sz w:val="18"/>
                            <w:szCs w:val="18"/>
                          </w:rPr>
                        </m:ctrlPr>
                      </m:accPr>
                      <m:e>
                        <m:r>
                          <w:rPr>
                            <w:rFonts w:ascii="Cambria Math" w:eastAsia="Times New Roman" w:hAnsi="Cambria Math" w:cs="Times New Roman"/>
                            <w:color w:val="000000" w:themeColor="text1"/>
                            <w:sz w:val="18"/>
                            <w:szCs w:val="18"/>
                            <w:lang w:val="el-GR"/>
                          </w:rPr>
                          <m:t>β</m:t>
                        </m:r>
                      </m:e>
                    </m:acc>
                  </m:e>
                  <m:sub>
                    <m:r>
                      <w:rPr>
                        <w:rFonts w:ascii="Cambria Math" w:eastAsia="Times New Roman" w:hAnsi="Cambria Math" w:cs="Times New Roman"/>
                        <w:color w:val="000000" w:themeColor="text1"/>
                        <w:sz w:val="18"/>
                        <w:szCs w:val="18"/>
                      </w:rPr>
                      <m:t>ICSV</m:t>
                    </m:r>
                  </m:sub>
                </m:sSub>
              </m:oMath>
            </m:oMathPara>
          </w:p>
        </w:tc>
        <w:tc>
          <w:tcPr>
            <w:tcW w:w="243" w:type="pct"/>
            <w:tcBorders>
              <w:left w:val="single" w:sz="4" w:space="0" w:color="auto"/>
              <w:bottom w:val="single" w:sz="6" w:space="0" w:color="auto"/>
              <w:right w:val="nil"/>
            </w:tcBorders>
            <w:vAlign w:val="center"/>
          </w:tcPr>
          <w:p w14:paraId="7D3BF095" w14:textId="77777777" w:rsidR="006B09C6" w:rsidRPr="00082C38" w:rsidRDefault="00DD1AB0" w:rsidP="00DD1AB0">
            <w:pPr>
              <w:spacing w:line="240" w:lineRule="auto"/>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 xml:space="preserve">Par. </w:t>
            </w:r>
          </w:p>
          <w:p w14:paraId="7CF9D69C" w14:textId="0FB7120B" w:rsidR="00DD1AB0" w:rsidRPr="00082C38" w:rsidRDefault="00DD1AB0" w:rsidP="00DD1AB0">
            <w:pPr>
              <w:spacing w:line="240" w:lineRule="auto"/>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 xml:space="preserve">est. </w:t>
            </w:r>
          </w:p>
        </w:tc>
        <w:tc>
          <w:tcPr>
            <w:tcW w:w="291" w:type="pct"/>
            <w:tcBorders>
              <w:left w:val="nil"/>
              <w:bottom w:val="single" w:sz="6" w:space="0" w:color="auto"/>
              <w:right w:val="nil"/>
            </w:tcBorders>
            <w:vAlign w:val="center"/>
          </w:tcPr>
          <w:p w14:paraId="7ACB72EB" w14:textId="77777777" w:rsidR="006B09C6" w:rsidRPr="00082C38" w:rsidRDefault="00DD1AB0" w:rsidP="00DD1AB0">
            <w:pPr>
              <w:spacing w:line="240" w:lineRule="auto"/>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 xml:space="preserve">Std. </w:t>
            </w:r>
          </w:p>
          <w:p w14:paraId="17AB0BFF" w14:textId="261B279D" w:rsidR="00DD1AB0" w:rsidRPr="00082C38" w:rsidRDefault="00DD1AB0" w:rsidP="00DD1AB0">
            <w:pPr>
              <w:spacing w:line="240" w:lineRule="auto"/>
              <w:jc w:val="left"/>
              <w:rPr>
                <w:rFonts w:eastAsia="Times New Roman" w:cs="Times New Roman"/>
                <w:b/>
                <w:bCs/>
                <w:color w:val="000000" w:themeColor="text1"/>
                <w:sz w:val="18"/>
                <w:szCs w:val="18"/>
                <w:lang w:eastAsia="en-IN"/>
              </w:rPr>
            </w:pPr>
            <w:r w:rsidRPr="00082C38">
              <w:rPr>
                <w:rFonts w:eastAsia="Times New Roman" w:cs="Times New Roman"/>
                <w:color w:val="000000" w:themeColor="text1"/>
                <w:sz w:val="18"/>
                <w:szCs w:val="18"/>
                <w:lang w:eastAsia="en-IN"/>
              </w:rPr>
              <w:t>error</w:t>
            </w:r>
          </w:p>
        </w:tc>
        <w:tc>
          <w:tcPr>
            <w:tcW w:w="292" w:type="pct"/>
            <w:tcBorders>
              <w:left w:val="nil"/>
              <w:bottom w:val="single" w:sz="6" w:space="0" w:color="auto"/>
              <w:right w:val="single" w:sz="4" w:space="0" w:color="auto"/>
            </w:tcBorders>
            <w:vAlign w:val="bottom"/>
          </w:tcPr>
          <w:p w14:paraId="27D917E5" w14:textId="77777777" w:rsidR="00DD1AB0" w:rsidRPr="00082C38" w:rsidRDefault="00DD1AB0" w:rsidP="00DD1AB0">
            <w:pPr>
              <w:spacing w:line="240" w:lineRule="auto"/>
              <w:jc w:val="left"/>
              <w:rPr>
                <w:rFonts w:eastAsia="Times New Roman" w:cs="Times New Roman"/>
                <w:color w:val="000000" w:themeColor="text1"/>
                <w:sz w:val="18"/>
                <w:szCs w:val="18"/>
              </w:rPr>
            </w:pPr>
            <w:r w:rsidRPr="00082C38">
              <w:rPr>
                <w:rFonts w:eastAsia="Times New Roman" w:cs="Times New Roman"/>
                <w:color w:val="000000" w:themeColor="text1"/>
                <w:sz w:val="18"/>
                <w:szCs w:val="18"/>
              </w:rPr>
              <w:t xml:space="preserve">t-stat for </w:t>
            </w:r>
            <m:oMath>
              <m:sSub>
                <m:sSubPr>
                  <m:ctrlPr>
                    <w:rPr>
                      <w:rFonts w:ascii="Cambria Math" w:eastAsia="Times New Roman" w:hAnsi="Cambria Math" w:cs="Times New Roman"/>
                      <w:i/>
                      <w:iCs/>
                      <w:color w:val="000000" w:themeColor="text1"/>
                      <w:sz w:val="18"/>
                      <w:szCs w:val="18"/>
                    </w:rPr>
                  </m:ctrlPr>
                </m:sSubPr>
                <m:e>
                  <m:r>
                    <w:rPr>
                      <w:rFonts w:ascii="Cambria Math" w:eastAsia="Times New Roman" w:hAnsi="Cambria Math" w:cs="Times New Roman"/>
                      <w:color w:val="000000" w:themeColor="text1"/>
                      <w:sz w:val="18"/>
                      <w:szCs w:val="18"/>
                    </w:rPr>
                    <m:t>H</m:t>
                  </m:r>
                </m:e>
                <m:sub>
                  <m:r>
                    <w:rPr>
                      <w:rFonts w:ascii="Cambria Math" w:eastAsia="Times New Roman" w:hAnsi="Cambria Math" w:cs="Times New Roman"/>
                      <w:color w:val="000000" w:themeColor="text1"/>
                      <w:sz w:val="18"/>
                      <w:szCs w:val="18"/>
                    </w:rPr>
                    <m:t>0</m:t>
                  </m:r>
                </m:sub>
              </m:sSub>
              <m:r>
                <w:rPr>
                  <w:rFonts w:ascii="Cambria Math" w:eastAsia="Times New Roman" w:hAnsi="Cambria Math" w:cs="Times New Roman"/>
                  <w:color w:val="000000" w:themeColor="text1"/>
                  <w:sz w:val="18"/>
                  <w:szCs w:val="18"/>
                </w:rPr>
                <m:t>:</m:t>
              </m:r>
            </m:oMath>
            <w:r w:rsidRPr="00082C38">
              <w:rPr>
                <w:rFonts w:eastAsia="Times New Roman" w:cs="Times New Roman"/>
                <w:color w:val="000000" w:themeColor="text1"/>
                <w:sz w:val="18"/>
                <w:szCs w:val="18"/>
              </w:rPr>
              <w:t xml:space="preserve"> </w:t>
            </w:r>
          </w:p>
          <w:p w14:paraId="17F7E9B7" w14:textId="3AC986EE" w:rsidR="00DD1AB0" w:rsidRPr="00082C38" w:rsidRDefault="00634E9F" w:rsidP="00DD1AB0">
            <w:pPr>
              <w:spacing w:line="240" w:lineRule="auto"/>
              <w:jc w:val="left"/>
              <w:rPr>
                <w:rFonts w:eastAsia="Times New Roman" w:cs="Times New Roman"/>
                <w:b/>
                <w:bCs/>
                <w:color w:val="000000" w:themeColor="text1"/>
                <w:sz w:val="18"/>
                <w:szCs w:val="18"/>
                <w:lang w:eastAsia="en-IN"/>
              </w:rPr>
            </w:pPr>
            <m:oMathPara>
              <m:oMath>
                <m:sSub>
                  <m:sSubPr>
                    <m:ctrlPr>
                      <w:rPr>
                        <w:rFonts w:ascii="Cambria Math" w:eastAsia="Times New Roman" w:hAnsi="Cambria Math" w:cs="Times New Roman"/>
                        <w:i/>
                        <w:iCs/>
                        <w:color w:val="000000" w:themeColor="text1"/>
                        <w:sz w:val="18"/>
                        <w:szCs w:val="18"/>
                      </w:rPr>
                    </m:ctrlPr>
                  </m:sSubPr>
                  <m:e>
                    <m:acc>
                      <m:accPr>
                        <m:ctrlPr>
                          <w:rPr>
                            <w:rFonts w:ascii="Cambria Math" w:eastAsia="Times New Roman" w:hAnsi="Cambria Math" w:cs="Times New Roman"/>
                            <w:i/>
                            <w:iCs/>
                            <w:color w:val="000000" w:themeColor="text1"/>
                            <w:sz w:val="18"/>
                            <w:szCs w:val="18"/>
                          </w:rPr>
                        </m:ctrlPr>
                      </m:accPr>
                      <m:e>
                        <m:r>
                          <w:rPr>
                            <w:rFonts w:ascii="Cambria Math" w:eastAsia="Times New Roman" w:hAnsi="Cambria Math" w:cs="Times New Roman"/>
                            <w:color w:val="000000" w:themeColor="text1"/>
                            <w:sz w:val="18"/>
                            <w:szCs w:val="18"/>
                            <w:lang w:val="el-GR"/>
                          </w:rPr>
                          <m:t>β</m:t>
                        </m:r>
                      </m:e>
                    </m:acc>
                  </m:e>
                  <m:sub>
                    <m:r>
                      <w:rPr>
                        <w:rFonts w:ascii="Cambria Math" w:eastAsia="Times New Roman" w:hAnsi="Cambria Math" w:cs="Times New Roman"/>
                        <w:color w:val="000000" w:themeColor="text1"/>
                        <w:sz w:val="18"/>
                        <w:szCs w:val="18"/>
                      </w:rPr>
                      <m:t>ICSV</m:t>
                    </m:r>
                    <m:r>
                      <w:rPr>
                        <w:rFonts w:ascii="Cambria Math" w:eastAsia="Times New Roman" w:hAnsi="Cambria Math" w:cs="Times New Roman"/>
                        <w:color w:val="000000" w:themeColor="text1"/>
                        <w:sz w:val="18"/>
                        <w:szCs w:val="18"/>
                      </w:rPr>
                      <m:t>-</m:t>
                    </m:r>
                    <m:r>
                      <w:rPr>
                        <w:rFonts w:ascii="Cambria Math" w:eastAsia="Times New Roman" w:hAnsi="Cambria Math" w:cs="Times New Roman"/>
                        <w:color w:val="000000" w:themeColor="text1"/>
                        <w:sz w:val="18"/>
                        <w:szCs w:val="18"/>
                      </w:rPr>
                      <m:t>RC</m:t>
                    </m:r>
                  </m:sub>
                </m:sSub>
                <m:r>
                  <w:rPr>
                    <w:rFonts w:ascii="Cambria Math" w:eastAsia="Times New Roman" w:hAnsi="Cambria Math" w:cs="Times New Roman"/>
                    <w:color w:val="000000" w:themeColor="text1"/>
                    <w:sz w:val="18"/>
                    <w:szCs w:val="18"/>
                  </w:rPr>
                  <m:t>=</m:t>
                </m:r>
                <m:sSub>
                  <m:sSubPr>
                    <m:ctrlPr>
                      <w:rPr>
                        <w:rFonts w:ascii="Cambria Math" w:eastAsia="Times New Roman" w:hAnsi="Cambria Math" w:cs="Times New Roman"/>
                        <w:i/>
                        <w:iCs/>
                        <w:color w:val="000000" w:themeColor="text1"/>
                        <w:sz w:val="18"/>
                        <w:szCs w:val="18"/>
                      </w:rPr>
                    </m:ctrlPr>
                  </m:sSubPr>
                  <m:e>
                    <m:acc>
                      <m:accPr>
                        <m:ctrlPr>
                          <w:rPr>
                            <w:rFonts w:ascii="Cambria Math" w:eastAsia="Times New Roman" w:hAnsi="Cambria Math" w:cs="Times New Roman"/>
                            <w:i/>
                            <w:iCs/>
                            <w:color w:val="000000" w:themeColor="text1"/>
                            <w:sz w:val="18"/>
                            <w:szCs w:val="18"/>
                          </w:rPr>
                        </m:ctrlPr>
                      </m:accPr>
                      <m:e>
                        <m:r>
                          <w:rPr>
                            <w:rFonts w:ascii="Cambria Math" w:eastAsia="Times New Roman" w:hAnsi="Cambria Math" w:cs="Times New Roman"/>
                            <w:color w:val="000000" w:themeColor="text1"/>
                            <w:sz w:val="18"/>
                            <w:szCs w:val="18"/>
                            <w:lang w:val="el-GR"/>
                          </w:rPr>
                          <m:t>β</m:t>
                        </m:r>
                      </m:e>
                    </m:acc>
                  </m:e>
                  <m:sub>
                    <m:r>
                      <w:rPr>
                        <w:rFonts w:ascii="Cambria Math" w:eastAsia="Times New Roman" w:hAnsi="Cambria Math" w:cs="Times New Roman"/>
                        <w:color w:val="000000" w:themeColor="text1"/>
                        <w:sz w:val="18"/>
                        <w:szCs w:val="18"/>
                      </w:rPr>
                      <m:t>ML</m:t>
                    </m:r>
                    <m:r>
                      <w:rPr>
                        <w:rFonts w:ascii="Cambria Math" w:eastAsia="Times New Roman" w:hAnsi="Cambria Math" w:cs="Times New Roman"/>
                        <w:color w:val="000000" w:themeColor="text1"/>
                        <w:sz w:val="18"/>
                        <w:szCs w:val="18"/>
                      </w:rPr>
                      <m:t>-</m:t>
                    </m:r>
                    <m:r>
                      <w:rPr>
                        <w:rFonts w:ascii="Cambria Math" w:eastAsia="Times New Roman" w:hAnsi="Cambria Math" w:cs="Times New Roman"/>
                        <w:color w:val="000000" w:themeColor="text1"/>
                        <w:sz w:val="18"/>
                        <w:szCs w:val="18"/>
                      </w:rPr>
                      <m:t>RC</m:t>
                    </m:r>
                  </m:sub>
                </m:sSub>
              </m:oMath>
            </m:oMathPara>
          </w:p>
        </w:tc>
        <w:tc>
          <w:tcPr>
            <w:tcW w:w="270" w:type="pct"/>
            <w:tcBorders>
              <w:top w:val="single" w:sz="6" w:space="0" w:color="auto"/>
              <w:left w:val="single" w:sz="4" w:space="0" w:color="auto"/>
              <w:bottom w:val="single" w:sz="6" w:space="0" w:color="auto"/>
              <w:right w:val="nil"/>
            </w:tcBorders>
            <w:vAlign w:val="center"/>
          </w:tcPr>
          <w:p w14:paraId="62EFD4DF" w14:textId="19E84717" w:rsidR="00DD1AB0" w:rsidRPr="00082C38" w:rsidRDefault="00DD1AB0" w:rsidP="00DD1AB0">
            <w:pPr>
              <w:spacing w:line="240" w:lineRule="auto"/>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 xml:space="preserve">Par. est. </w:t>
            </w:r>
          </w:p>
        </w:tc>
        <w:tc>
          <w:tcPr>
            <w:tcW w:w="259" w:type="pct"/>
            <w:tcBorders>
              <w:left w:val="nil"/>
              <w:bottom w:val="single" w:sz="6" w:space="0" w:color="auto"/>
              <w:right w:val="single" w:sz="4" w:space="0" w:color="auto"/>
            </w:tcBorders>
            <w:vAlign w:val="center"/>
          </w:tcPr>
          <w:p w14:paraId="0C8D56B6" w14:textId="4DCB7A25" w:rsidR="00DD1AB0" w:rsidRPr="00082C38" w:rsidRDefault="00DD1AB0" w:rsidP="00DD1AB0">
            <w:pPr>
              <w:spacing w:line="240" w:lineRule="auto"/>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Std. error</w:t>
            </w:r>
          </w:p>
        </w:tc>
        <w:tc>
          <w:tcPr>
            <w:tcW w:w="264" w:type="pct"/>
            <w:tcBorders>
              <w:left w:val="single" w:sz="4" w:space="0" w:color="auto"/>
              <w:bottom w:val="single" w:sz="6" w:space="0" w:color="auto"/>
              <w:right w:val="nil"/>
            </w:tcBorders>
            <w:vAlign w:val="center"/>
          </w:tcPr>
          <w:p w14:paraId="156CF2CB" w14:textId="593F8D47" w:rsidR="00DD1AB0" w:rsidRPr="00082C38" w:rsidRDefault="00DD1AB0" w:rsidP="00DD1AB0">
            <w:pPr>
              <w:spacing w:line="240" w:lineRule="auto"/>
              <w:jc w:val="left"/>
              <w:rPr>
                <w:rFonts w:eastAsia="Times New Roman" w:cs="Times New Roman"/>
                <w:b/>
                <w:bCs/>
                <w:color w:val="000000" w:themeColor="text1"/>
                <w:sz w:val="18"/>
                <w:szCs w:val="18"/>
                <w:lang w:eastAsia="en-IN"/>
              </w:rPr>
            </w:pPr>
            <w:r w:rsidRPr="00082C38">
              <w:rPr>
                <w:rFonts w:eastAsia="Times New Roman" w:cs="Times New Roman"/>
                <w:color w:val="000000" w:themeColor="text1"/>
                <w:sz w:val="18"/>
                <w:szCs w:val="18"/>
                <w:lang w:eastAsia="en-IN"/>
              </w:rPr>
              <w:t xml:space="preserve">Par. est. </w:t>
            </w:r>
          </w:p>
        </w:tc>
        <w:tc>
          <w:tcPr>
            <w:tcW w:w="275" w:type="pct"/>
            <w:tcBorders>
              <w:left w:val="nil"/>
              <w:bottom w:val="single" w:sz="6" w:space="0" w:color="auto"/>
              <w:right w:val="single" w:sz="4" w:space="0" w:color="auto"/>
            </w:tcBorders>
            <w:vAlign w:val="center"/>
          </w:tcPr>
          <w:p w14:paraId="0FAB0554" w14:textId="23875081" w:rsidR="00DD1AB0" w:rsidRPr="00082C38" w:rsidRDefault="00DD1AB0" w:rsidP="00DD1AB0">
            <w:pPr>
              <w:spacing w:line="240" w:lineRule="auto"/>
              <w:jc w:val="left"/>
              <w:rPr>
                <w:rFonts w:eastAsia="Times New Roman" w:cs="Times New Roman"/>
                <w:b/>
                <w:bCs/>
                <w:color w:val="000000" w:themeColor="text1"/>
                <w:sz w:val="18"/>
                <w:szCs w:val="18"/>
                <w:lang w:eastAsia="en-IN"/>
              </w:rPr>
            </w:pPr>
            <w:r w:rsidRPr="00082C38">
              <w:rPr>
                <w:rFonts w:eastAsia="Times New Roman" w:cs="Times New Roman"/>
                <w:color w:val="000000" w:themeColor="text1"/>
                <w:sz w:val="18"/>
                <w:szCs w:val="18"/>
                <w:lang w:eastAsia="en-IN"/>
              </w:rPr>
              <w:t>Std. error</w:t>
            </w:r>
          </w:p>
        </w:tc>
      </w:tr>
      <w:tr w:rsidR="00082C38" w:rsidRPr="00082C38" w14:paraId="4CFBC0D7" w14:textId="77777777" w:rsidTr="008A571D">
        <w:trPr>
          <w:trHeight w:hRule="exact" w:val="288"/>
          <w:jc w:val="center"/>
        </w:trPr>
        <w:tc>
          <w:tcPr>
            <w:tcW w:w="1455" w:type="pct"/>
            <w:tcBorders>
              <w:top w:val="single" w:sz="6" w:space="0" w:color="auto"/>
              <w:left w:val="single" w:sz="4" w:space="0" w:color="auto"/>
              <w:bottom w:val="nil"/>
              <w:right w:val="single" w:sz="4" w:space="0" w:color="auto"/>
            </w:tcBorders>
            <w:shd w:val="clear" w:color="auto" w:fill="auto"/>
            <w:noWrap/>
            <w:vAlign w:val="center"/>
          </w:tcPr>
          <w:p w14:paraId="62E22896" w14:textId="791C44A8" w:rsidR="001F6FA6" w:rsidRPr="00082C38" w:rsidRDefault="001F6FA6" w:rsidP="001F6FA6">
            <w:pPr>
              <w:keepLines/>
              <w:spacing w:line="240" w:lineRule="auto"/>
              <w:jc w:val="left"/>
              <w:rPr>
                <w:rFonts w:cs="Times New Roman"/>
                <w:color w:val="000000" w:themeColor="text1"/>
                <w:sz w:val="18"/>
                <w:szCs w:val="18"/>
                <w:lang w:eastAsia="en-IN"/>
              </w:rPr>
            </w:pPr>
            <w:r w:rsidRPr="00082C38">
              <w:rPr>
                <w:rFonts w:eastAsia="Times New Roman" w:cs="Times New Roman"/>
                <w:b/>
                <w:bCs/>
                <w:i/>
                <w:iCs/>
                <w:color w:val="000000" w:themeColor="text1"/>
                <w:sz w:val="18"/>
                <w:szCs w:val="18"/>
                <w:lang w:eastAsia="en-IN"/>
              </w:rPr>
              <w:t>Structural eqn. for stochastic travel time</w:t>
            </w:r>
          </w:p>
        </w:tc>
        <w:tc>
          <w:tcPr>
            <w:tcW w:w="243" w:type="pct"/>
            <w:tcBorders>
              <w:top w:val="single" w:sz="6" w:space="0" w:color="auto"/>
              <w:left w:val="single" w:sz="4" w:space="0" w:color="auto"/>
              <w:bottom w:val="nil"/>
              <w:right w:val="nil"/>
            </w:tcBorders>
            <w:shd w:val="clear" w:color="auto" w:fill="auto"/>
            <w:noWrap/>
          </w:tcPr>
          <w:p w14:paraId="193BE5C6" w14:textId="77777777" w:rsidR="001F6FA6" w:rsidRPr="00082C38" w:rsidRDefault="001F6FA6" w:rsidP="001F6FA6">
            <w:pPr>
              <w:tabs>
                <w:tab w:val="decimal" w:pos="475"/>
              </w:tabs>
              <w:spacing w:line="240" w:lineRule="auto"/>
              <w:rPr>
                <w:rFonts w:eastAsia="Times New Roman" w:cs="Times New Roman"/>
                <w:color w:val="000000" w:themeColor="text1"/>
                <w:sz w:val="18"/>
                <w:szCs w:val="18"/>
              </w:rPr>
            </w:pPr>
          </w:p>
        </w:tc>
        <w:tc>
          <w:tcPr>
            <w:tcW w:w="437" w:type="pct"/>
            <w:gridSpan w:val="2"/>
            <w:tcBorders>
              <w:top w:val="single" w:sz="6" w:space="0" w:color="auto"/>
              <w:left w:val="nil"/>
              <w:bottom w:val="nil"/>
              <w:right w:val="single" w:sz="4" w:space="0" w:color="auto"/>
            </w:tcBorders>
            <w:shd w:val="clear" w:color="auto" w:fill="auto"/>
            <w:noWrap/>
          </w:tcPr>
          <w:p w14:paraId="29EAAA42" w14:textId="77777777" w:rsidR="001F6FA6" w:rsidRPr="00082C38" w:rsidRDefault="001F6FA6" w:rsidP="001F6FA6">
            <w:pPr>
              <w:tabs>
                <w:tab w:val="decimal" w:pos="475"/>
              </w:tabs>
              <w:spacing w:line="240" w:lineRule="auto"/>
              <w:jc w:val="left"/>
              <w:rPr>
                <w:rFonts w:eastAsia="Times New Roman" w:cs="Times New Roman"/>
                <w:color w:val="000000" w:themeColor="text1"/>
                <w:sz w:val="18"/>
                <w:szCs w:val="18"/>
              </w:rPr>
            </w:pPr>
          </w:p>
        </w:tc>
        <w:tc>
          <w:tcPr>
            <w:tcW w:w="339" w:type="pct"/>
            <w:tcBorders>
              <w:top w:val="single" w:sz="6" w:space="0" w:color="auto"/>
              <w:left w:val="single" w:sz="4" w:space="0" w:color="auto"/>
              <w:bottom w:val="nil"/>
              <w:right w:val="nil"/>
            </w:tcBorders>
            <w:shd w:val="clear" w:color="auto" w:fill="auto"/>
            <w:noWrap/>
            <w:vAlign w:val="center"/>
          </w:tcPr>
          <w:p w14:paraId="2A926AD6" w14:textId="77777777" w:rsidR="001F6FA6" w:rsidRPr="00082C38" w:rsidRDefault="001F6FA6" w:rsidP="001F6FA6">
            <w:pPr>
              <w:tabs>
                <w:tab w:val="decimal" w:pos="475"/>
              </w:tabs>
              <w:spacing w:line="240" w:lineRule="auto"/>
              <w:jc w:val="left"/>
              <w:rPr>
                <w:rFonts w:eastAsia="Times New Roman" w:cs="Times New Roman"/>
                <w:color w:val="000000" w:themeColor="text1"/>
                <w:sz w:val="18"/>
                <w:szCs w:val="18"/>
              </w:rPr>
            </w:pPr>
          </w:p>
        </w:tc>
        <w:tc>
          <w:tcPr>
            <w:tcW w:w="292" w:type="pct"/>
            <w:tcBorders>
              <w:top w:val="single" w:sz="6" w:space="0" w:color="auto"/>
              <w:left w:val="nil"/>
              <w:bottom w:val="nil"/>
              <w:right w:val="nil"/>
            </w:tcBorders>
            <w:shd w:val="clear" w:color="auto" w:fill="auto"/>
            <w:noWrap/>
            <w:vAlign w:val="center"/>
          </w:tcPr>
          <w:p w14:paraId="4E196ACF" w14:textId="77777777" w:rsidR="001F6FA6" w:rsidRPr="00082C38" w:rsidRDefault="001F6FA6" w:rsidP="001F6FA6">
            <w:pPr>
              <w:tabs>
                <w:tab w:val="decimal" w:pos="475"/>
              </w:tabs>
              <w:spacing w:line="240" w:lineRule="auto"/>
              <w:jc w:val="left"/>
              <w:rPr>
                <w:rFonts w:eastAsia="Times New Roman" w:cs="Times New Roman"/>
                <w:color w:val="000000" w:themeColor="text1"/>
                <w:sz w:val="18"/>
                <w:szCs w:val="18"/>
              </w:rPr>
            </w:pPr>
          </w:p>
        </w:tc>
        <w:tc>
          <w:tcPr>
            <w:tcW w:w="340" w:type="pct"/>
            <w:tcBorders>
              <w:top w:val="single" w:sz="6" w:space="0" w:color="auto"/>
              <w:left w:val="nil"/>
              <w:bottom w:val="nil"/>
              <w:right w:val="single" w:sz="4" w:space="0" w:color="auto"/>
            </w:tcBorders>
          </w:tcPr>
          <w:p w14:paraId="40236396" w14:textId="77777777" w:rsidR="001F6FA6" w:rsidRPr="00082C38" w:rsidRDefault="001F6FA6" w:rsidP="001F6FA6">
            <w:pPr>
              <w:tabs>
                <w:tab w:val="decimal" w:pos="475"/>
              </w:tabs>
              <w:spacing w:line="240" w:lineRule="auto"/>
              <w:jc w:val="left"/>
              <w:rPr>
                <w:rFonts w:eastAsia="Times New Roman" w:cs="Times New Roman"/>
                <w:color w:val="000000" w:themeColor="text1"/>
                <w:sz w:val="18"/>
                <w:szCs w:val="18"/>
              </w:rPr>
            </w:pPr>
          </w:p>
        </w:tc>
        <w:tc>
          <w:tcPr>
            <w:tcW w:w="243" w:type="pct"/>
            <w:tcBorders>
              <w:top w:val="single" w:sz="6" w:space="0" w:color="auto"/>
              <w:left w:val="single" w:sz="4" w:space="0" w:color="auto"/>
              <w:bottom w:val="nil"/>
              <w:right w:val="nil"/>
            </w:tcBorders>
            <w:vAlign w:val="center"/>
          </w:tcPr>
          <w:p w14:paraId="28B049E9" w14:textId="77777777" w:rsidR="001F6FA6" w:rsidRPr="00082C38" w:rsidRDefault="001F6FA6" w:rsidP="001F6FA6">
            <w:pPr>
              <w:tabs>
                <w:tab w:val="decimal" w:pos="330"/>
              </w:tabs>
              <w:spacing w:line="240" w:lineRule="auto"/>
              <w:jc w:val="left"/>
              <w:rPr>
                <w:rFonts w:eastAsia="Times New Roman" w:cs="Times New Roman"/>
                <w:color w:val="000000" w:themeColor="text1"/>
                <w:sz w:val="18"/>
                <w:szCs w:val="18"/>
              </w:rPr>
            </w:pPr>
          </w:p>
        </w:tc>
        <w:tc>
          <w:tcPr>
            <w:tcW w:w="291" w:type="pct"/>
            <w:tcBorders>
              <w:top w:val="single" w:sz="6" w:space="0" w:color="auto"/>
              <w:left w:val="nil"/>
              <w:bottom w:val="nil"/>
              <w:right w:val="nil"/>
            </w:tcBorders>
            <w:vAlign w:val="center"/>
          </w:tcPr>
          <w:p w14:paraId="0E103003" w14:textId="77777777" w:rsidR="001F6FA6" w:rsidRPr="00082C38" w:rsidRDefault="001F6FA6" w:rsidP="001F6FA6">
            <w:pPr>
              <w:tabs>
                <w:tab w:val="decimal" w:pos="475"/>
              </w:tabs>
              <w:spacing w:line="240" w:lineRule="auto"/>
              <w:jc w:val="left"/>
              <w:rPr>
                <w:rFonts w:eastAsia="Times New Roman" w:cs="Times New Roman"/>
                <w:color w:val="000000" w:themeColor="text1"/>
                <w:sz w:val="18"/>
                <w:szCs w:val="18"/>
              </w:rPr>
            </w:pPr>
          </w:p>
        </w:tc>
        <w:tc>
          <w:tcPr>
            <w:tcW w:w="292" w:type="pct"/>
            <w:tcBorders>
              <w:top w:val="single" w:sz="6" w:space="0" w:color="auto"/>
              <w:left w:val="nil"/>
              <w:bottom w:val="nil"/>
              <w:right w:val="single" w:sz="4" w:space="0" w:color="auto"/>
            </w:tcBorders>
            <w:vAlign w:val="center"/>
          </w:tcPr>
          <w:p w14:paraId="1E0E97B1" w14:textId="77777777" w:rsidR="001F6FA6" w:rsidRPr="00082C38" w:rsidRDefault="001F6FA6" w:rsidP="001F6FA6">
            <w:pPr>
              <w:tabs>
                <w:tab w:val="decimal" w:pos="475"/>
              </w:tabs>
              <w:spacing w:line="240" w:lineRule="auto"/>
              <w:jc w:val="left"/>
              <w:rPr>
                <w:rFonts w:eastAsia="Times New Roman" w:cs="Times New Roman"/>
                <w:color w:val="000000" w:themeColor="text1"/>
                <w:sz w:val="18"/>
                <w:szCs w:val="18"/>
              </w:rPr>
            </w:pPr>
          </w:p>
        </w:tc>
        <w:tc>
          <w:tcPr>
            <w:tcW w:w="270" w:type="pct"/>
            <w:tcBorders>
              <w:top w:val="single" w:sz="6" w:space="0" w:color="auto"/>
              <w:left w:val="single" w:sz="4" w:space="0" w:color="auto"/>
              <w:bottom w:val="nil"/>
              <w:right w:val="nil"/>
            </w:tcBorders>
          </w:tcPr>
          <w:p w14:paraId="03E32421" w14:textId="77777777" w:rsidR="001F6FA6" w:rsidRPr="00082C38" w:rsidRDefault="001F6FA6" w:rsidP="001F6FA6">
            <w:pPr>
              <w:tabs>
                <w:tab w:val="decimal" w:pos="475"/>
              </w:tabs>
              <w:spacing w:line="240" w:lineRule="auto"/>
              <w:jc w:val="left"/>
              <w:rPr>
                <w:rFonts w:eastAsia="Times New Roman" w:cs="Times New Roman"/>
                <w:color w:val="000000" w:themeColor="text1"/>
                <w:sz w:val="18"/>
                <w:szCs w:val="18"/>
              </w:rPr>
            </w:pPr>
          </w:p>
        </w:tc>
        <w:tc>
          <w:tcPr>
            <w:tcW w:w="259" w:type="pct"/>
            <w:tcBorders>
              <w:top w:val="single" w:sz="6" w:space="0" w:color="auto"/>
              <w:left w:val="nil"/>
              <w:bottom w:val="nil"/>
              <w:right w:val="single" w:sz="4" w:space="0" w:color="auto"/>
            </w:tcBorders>
          </w:tcPr>
          <w:p w14:paraId="2E7E5F5C" w14:textId="23941B2C" w:rsidR="001F6FA6" w:rsidRPr="00082C38" w:rsidRDefault="001F6FA6" w:rsidP="001F6FA6">
            <w:pPr>
              <w:tabs>
                <w:tab w:val="decimal" w:pos="475"/>
              </w:tabs>
              <w:spacing w:line="240" w:lineRule="auto"/>
              <w:jc w:val="left"/>
              <w:rPr>
                <w:rFonts w:eastAsia="Times New Roman" w:cs="Times New Roman"/>
                <w:color w:val="000000" w:themeColor="text1"/>
                <w:sz w:val="18"/>
                <w:szCs w:val="18"/>
              </w:rPr>
            </w:pPr>
          </w:p>
        </w:tc>
        <w:tc>
          <w:tcPr>
            <w:tcW w:w="264" w:type="pct"/>
            <w:tcBorders>
              <w:top w:val="single" w:sz="6" w:space="0" w:color="auto"/>
              <w:left w:val="single" w:sz="4" w:space="0" w:color="auto"/>
              <w:bottom w:val="nil"/>
              <w:right w:val="nil"/>
            </w:tcBorders>
            <w:vAlign w:val="center"/>
          </w:tcPr>
          <w:p w14:paraId="69132779" w14:textId="328B8BC9" w:rsidR="001F6FA6" w:rsidRPr="00082C38" w:rsidRDefault="001F6FA6" w:rsidP="001F6FA6">
            <w:pPr>
              <w:tabs>
                <w:tab w:val="decimal" w:pos="475"/>
              </w:tabs>
              <w:spacing w:line="240" w:lineRule="auto"/>
              <w:jc w:val="left"/>
              <w:rPr>
                <w:rFonts w:eastAsia="Times New Roman" w:cs="Times New Roman"/>
                <w:color w:val="000000" w:themeColor="text1"/>
                <w:sz w:val="18"/>
                <w:szCs w:val="18"/>
              </w:rPr>
            </w:pPr>
          </w:p>
        </w:tc>
        <w:tc>
          <w:tcPr>
            <w:tcW w:w="275" w:type="pct"/>
            <w:tcBorders>
              <w:top w:val="single" w:sz="6" w:space="0" w:color="auto"/>
              <w:left w:val="nil"/>
              <w:bottom w:val="nil"/>
              <w:right w:val="single" w:sz="4" w:space="0" w:color="auto"/>
            </w:tcBorders>
            <w:vAlign w:val="center"/>
          </w:tcPr>
          <w:p w14:paraId="1EDE309D" w14:textId="77777777" w:rsidR="001F6FA6" w:rsidRPr="00082C38" w:rsidRDefault="001F6FA6" w:rsidP="001F6FA6">
            <w:pPr>
              <w:tabs>
                <w:tab w:val="decimal" w:pos="165"/>
              </w:tabs>
              <w:spacing w:line="240" w:lineRule="auto"/>
              <w:jc w:val="left"/>
              <w:rPr>
                <w:rFonts w:eastAsia="Times New Roman" w:cs="Times New Roman"/>
                <w:color w:val="000000" w:themeColor="text1"/>
                <w:sz w:val="18"/>
                <w:szCs w:val="18"/>
              </w:rPr>
            </w:pPr>
          </w:p>
        </w:tc>
      </w:tr>
      <w:tr w:rsidR="00082C38" w:rsidRPr="00082C38" w14:paraId="60CDEED0" w14:textId="77777777" w:rsidTr="008A571D">
        <w:trPr>
          <w:trHeight w:val="288"/>
          <w:jc w:val="center"/>
        </w:trPr>
        <w:tc>
          <w:tcPr>
            <w:tcW w:w="1455" w:type="pct"/>
            <w:tcBorders>
              <w:top w:val="single" w:sz="6" w:space="0" w:color="auto"/>
              <w:left w:val="single" w:sz="4" w:space="0" w:color="auto"/>
              <w:bottom w:val="nil"/>
              <w:right w:val="single" w:sz="4" w:space="0" w:color="auto"/>
            </w:tcBorders>
            <w:shd w:val="clear" w:color="auto" w:fill="auto"/>
            <w:noWrap/>
            <w:vAlign w:val="center"/>
            <w:hideMark/>
          </w:tcPr>
          <w:p w14:paraId="700F6A54" w14:textId="50F5577C"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Interstate highway length - mean parameter</w:t>
            </w:r>
          </w:p>
        </w:tc>
        <w:tc>
          <w:tcPr>
            <w:tcW w:w="243" w:type="pct"/>
            <w:tcBorders>
              <w:top w:val="single" w:sz="6" w:space="0" w:color="auto"/>
              <w:left w:val="single" w:sz="4" w:space="0" w:color="auto"/>
              <w:bottom w:val="nil"/>
              <w:right w:val="nil"/>
            </w:tcBorders>
            <w:shd w:val="clear" w:color="auto" w:fill="auto"/>
            <w:noWrap/>
            <w:vAlign w:val="center"/>
          </w:tcPr>
          <w:p w14:paraId="1A6EFF52"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0.955</w:t>
            </w:r>
          </w:p>
        </w:tc>
        <w:tc>
          <w:tcPr>
            <w:tcW w:w="437" w:type="pct"/>
            <w:gridSpan w:val="2"/>
            <w:tcBorders>
              <w:top w:val="single" w:sz="6" w:space="0" w:color="auto"/>
              <w:left w:val="nil"/>
              <w:bottom w:val="nil"/>
              <w:right w:val="single" w:sz="4" w:space="0" w:color="auto"/>
            </w:tcBorders>
            <w:shd w:val="clear" w:color="auto" w:fill="auto"/>
            <w:noWrap/>
            <w:vAlign w:val="center"/>
          </w:tcPr>
          <w:p w14:paraId="2F45A85C"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0.0017</w:t>
            </w:r>
          </w:p>
        </w:tc>
        <w:tc>
          <w:tcPr>
            <w:tcW w:w="339" w:type="pct"/>
            <w:tcBorders>
              <w:top w:val="single" w:sz="6" w:space="0" w:color="auto"/>
              <w:left w:val="single" w:sz="4" w:space="0" w:color="auto"/>
              <w:bottom w:val="nil"/>
              <w:right w:val="nil"/>
            </w:tcBorders>
            <w:shd w:val="clear" w:color="auto" w:fill="auto"/>
            <w:noWrap/>
            <w:vAlign w:val="center"/>
          </w:tcPr>
          <w:p w14:paraId="1E589469"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0.945</w:t>
            </w:r>
          </w:p>
        </w:tc>
        <w:tc>
          <w:tcPr>
            <w:tcW w:w="292" w:type="pct"/>
            <w:tcBorders>
              <w:top w:val="single" w:sz="6" w:space="0" w:color="auto"/>
              <w:left w:val="nil"/>
              <w:bottom w:val="nil"/>
              <w:right w:val="nil"/>
            </w:tcBorders>
            <w:shd w:val="clear" w:color="auto" w:fill="auto"/>
            <w:noWrap/>
            <w:vAlign w:val="center"/>
          </w:tcPr>
          <w:p w14:paraId="47424275"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0.0017</w:t>
            </w:r>
          </w:p>
        </w:tc>
        <w:tc>
          <w:tcPr>
            <w:tcW w:w="340" w:type="pct"/>
            <w:tcBorders>
              <w:top w:val="single" w:sz="6" w:space="0" w:color="auto"/>
              <w:left w:val="nil"/>
              <w:bottom w:val="nil"/>
              <w:right w:val="single" w:sz="4" w:space="0" w:color="auto"/>
            </w:tcBorders>
            <w:vAlign w:val="center"/>
          </w:tcPr>
          <w:p w14:paraId="53FC52D3" w14:textId="350DE9B1"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single" w:sz="6" w:space="0" w:color="auto"/>
              <w:left w:val="single" w:sz="4" w:space="0" w:color="auto"/>
              <w:bottom w:val="nil"/>
              <w:right w:val="nil"/>
            </w:tcBorders>
            <w:vAlign w:val="center"/>
          </w:tcPr>
          <w:p w14:paraId="12025E11" w14:textId="4D9521D7"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single" w:sz="6" w:space="0" w:color="auto"/>
              <w:left w:val="nil"/>
              <w:bottom w:val="nil"/>
              <w:right w:val="nil"/>
            </w:tcBorders>
            <w:vAlign w:val="center"/>
          </w:tcPr>
          <w:p w14:paraId="7FDF7DDA" w14:textId="084F3F7D"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single" w:sz="6" w:space="0" w:color="auto"/>
              <w:left w:val="nil"/>
              <w:bottom w:val="nil"/>
              <w:right w:val="single" w:sz="4" w:space="0" w:color="auto"/>
            </w:tcBorders>
            <w:vAlign w:val="center"/>
          </w:tcPr>
          <w:p w14:paraId="3BEBFF91" w14:textId="26205205"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single" w:sz="6" w:space="0" w:color="auto"/>
              <w:left w:val="single" w:sz="4" w:space="0" w:color="auto"/>
              <w:bottom w:val="nil"/>
              <w:right w:val="nil"/>
            </w:tcBorders>
            <w:vAlign w:val="bottom"/>
          </w:tcPr>
          <w:p w14:paraId="1D2EE9A3" w14:textId="103BE488"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0.965</w:t>
            </w:r>
          </w:p>
        </w:tc>
        <w:tc>
          <w:tcPr>
            <w:tcW w:w="259" w:type="pct"/>
            <w:tcBorders>
              <w:top w:val="single" w:sz="6" w:space="0" w:color="auto"/>
              <w:left w:val="nil"/>
              <w:bottom w:val="nil"/>
              <w:right w:val="single" w:sz="4" w:space="0" w:color="auto"/>
            </w:tcBorders>
            <w:vAlign w:val="bottom"/>
          </w:tcPr>
          <w:p w14:paraId="09DA93A6" w14:textId="60436C8F"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w:t>
            </w:r>
            <w:r w:rsidR="0019635E" w:rsidRPr="00082C38">
              <w:rPr>
                <w:rFonts w:eastAsia="Times New Roman" w:cs="Times New Roman"/>
                <w:color w:val="000000" w:themeColor="text1"/>
                <w:sz w:val="18"/>
                <w:szCs w:val="18"/>
              </w:rPr>
              <w:t>19</w:t>
            </w:r>
          </w:p>
        </w:tc>
        <w:tc>
          <w:tcPr>
            <w:tcW w:w="264" w:type="pct"/>
            <w:tcBorders>
              <w:top w:val="single" w:sz="6" w:space="0" w:color="auto"/>
              <w:left w:val="single" w:sz="4" w:space="0" w:color="auto"/>
              <w:bottom w:val="nil"/>
              <w:right w:val="nil"/>
            </w:tcBorders>
            <w:vAlign w:val="center"/>
          </w:tcPr>
          <w:p w14:paraId="6332A31D" w14:textId="70230097"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single" w:sz="6" w:space="0" w:color="auto"/>
              <w:left w:val="nil"/>
              <w:bottom w:val="nil"/>
              <w:right w:val="single" w:sz="4" w:space="0" w:color="auto"/>
            </w:tcBorders>
            <w:vAlign w:val="center"/>
          </w:tcPr>
          <w:p w14:paraId="28A86F98" w14:textId="389D3FC3"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0A4A3ADC"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574F7E2C" w14:textId="75C04941"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Major arterial length - mean parameter</w:t>
            </w:r>
          </w:p>
        </w:tc>
        <w:tc>
          <w:tcPr>
            <w:tcW w:w="243" w:type="pct"/>
            <w:tcBorders>
              <w:top w:val="nil"/>
              <w:left w:val="single" w:sz="4" w:space="0" w:color="auto"/>
              <w:bottom w:val="nil"/>
              <w:right w:val="nil"/>
            </w:tcBorders>
            <w:shd w:val="clear" w:color="auto" w:fill="auto"/>
            <w:noWrap/>
            <w:vAlign w:val="center"/>
          </w:tcPr>
          <w:p w14:paraId="1FA84B4F"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1.284</w:t>
            </w:r>
          </w:p>
        </w:tc>
        <w:tc>
          <w:tcPr>
            <w:tcW w:w="437" w:type="pct"/>
            <w:gridSpan w:val="2"/>
            <w:tcBorders>
              <w:top w:val="nil"/>
              <w:left w:val="nil"/>
              <w:bottom w:val="nil"/>
              <w:right w:val="single" w:sz="4" w:space="0" w:color="auto"/>
            </w:tcBorders>
            <w:shd w:val="clear" w:color="auto" w:fill="auto"/>
            <w:noWrap/>
            <w:vAlign w:val="center"/>
          </w:tcPr>
          <w:p w14:paraId="165DC9B4"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0.0050</w:t>
            </w:r>
          </w:p>
        </w:tc>
        <w:tc>
          <w:tcPr>
            <w:tcW w:w="339" w:type="pct"/>
            <w:tcBorders>
              <w:top w:val="nil"/>
              <w:left w:val="single" w:sz="4" w:space="0" w:color="auto"/>
              <w:bottom w:val="nil"/>
              <w:right w:val="nil"/>
            </w:tcBorders>
            <w:shd w:val="clear" w:color="auto" w:fill="auto"/>
            <w:noWrap/>
            <w:vAlign w:val="center"/>
          </w:tcPr>
          <w:p w14:paraId="270FB41E"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1.322</w:t>
            </w:r>
          </w:p>
        </w:tc>
        <w:tc>
          <w:tcPr>
            <w:tcW w:w="292" w:type="pct"/>
            <w:tcBorders>
              <w:top w:val="nil"/>
              <w:left w:val="nil"/>
              <w:bottom w:val="nil"/>
              <w:right w:val="nil"/>
            </w:tcBorders>
            <w:shd w:val="clear" w:color="auto" w:fill="auto"/>
            <w:noWrap/>
            <w:vAlign w:val="center"/>
          </w:tcPr>
          <w:p w14:paraId="207D9F71"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0.0056</w:t>
            </w:r>
          </w:p>
        </w:tc>
        <w:tc>
          <w:tcPr>
            <w:tcW w:w="340" w:type="pct"/>
            <w:tcBorders>
              <w:top w:val="nil"/>
              <w:left w:val="nil"/>
              <w:bottom w:val="nil"/>
              <w:right w:val="single" w:sz="4" w:space="0" w:color="auto"/>
            </w:tcBorders>
            <w:vAlign w:val="center"/>
          </w:tcPr>
          <w:p w14:paraId="0E5A82E7" w14:textId="14D044E8"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415C8B05" w14:textId="4BA46171"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nil"/>
              <w:right w:val="nil"/>
            </w:tcBorders>
            <w:vAlign w:val="center"/>
          </w:tcPr>
          <w:p w14:paraId="164E1403" w14:textId="276D115D"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nil"/>
              <w:right w:val="single" w:sz="4" w:space="0" w:color="auto"/>
            </w:tcBorders>
            <w:vAlign w:val="center"/>
          </w:tcPr>
          <w:p w14:paraId="4C627EB9" w14:textId="6C58457A"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nil"/>
              <w:right w:val="nil"/>
            </w:tcBorders>
            <w:vAlign w:val="bottom"/>
          </w:tcPr>
          <w:p w14:paraId="4207C48E" w14:textId="715F9974"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1.277</w:t>
            </w:r>
          </w:p>
        </w:tc>
        <w:tc>
          <w:tcPr>
            <w:tcW w:w="259" w:type="pct"/>
            <w:tcBorders>
              <w:top w:val="nil"/>
              <w:left w:val="nil"/>
              <w:bottom w:val="nil"/>
              <w:right w:val="single" w:sz="4" w:space="0" w:color="auto"/>
            </w:tcBorders>
            <w:vAlign w:val="bottom"/>
          </w:tcPr>
          <w:p w14:paraId="11883DE6" w14:textId="45EAD64A"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w:t>
            </w:r>
            <w:r w:rsidR="002C514E" w:rsidRPr="00082C38">
              <w:rPr>
                <w:rFonts w:eastAsia="Times New Roman" w:cs="Times New Roman"/>
                <w:color w:val="000000" w:themeColor="text1"/>
                <w:sz w:val="18"/>
                <w:szCs w:val="18"/>
              </w:rPr>
              <w:t>69</w:t>
            </w:r>
          </w:p>
        </w:tc>
        <w:tc>
          <w:tcPr>
            <w:tcW w:w="264" w:type="pct"/>
            <w:tcBorders>
              <w:top w:val="nil"/>
              <w:left w:val="single" w:sz="4" w:space="0" w:color="auto"/>
              <w:bottom w:val="nil"/>
              <w:right w:val="nil"/>
            </w:tcBorders>
            <w:vAlign w:val="center"/>
          </w:tcPr>
          <w:p w14:paraId="500DDF20" w14:textId="7A470498"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3F35B414" w14:textId="41A24213"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2DA5C729"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5CC0CA5C" w14:textId="41762B3C"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Minor arterial length - mean parameter</w:t>
            </w:r>
          </w:p>
        </w:tc>
        <w:tc>
          <w:tcPr>
            <w:tcW w:w="243" w:type="pct"/>
            <w:tcBorders>
              <w:top w:val="nil"/>
              <w:left w:val="single" w:sz="4" w:space="0" w:color="auto"/>
              <w:bottom w:val="nil"/>
              <w:right w:val="nil"/>
            </w:tcBorders>
            <w:shd w:val="clear" w:color="auto" w:fill="auto"/>
            <w:noWrap/>
            <w:vAlign w:val="center"/>
          </w:tcPr>
          <w:p w14:paraId="6B200D5A"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1.599</w:t>
            </w:r>
          </w:p>
        </w:tc>
        <w:tc>
          <w:tcPr>
            <w:tcW w:w="437" w:type="pct"/>
            <w:gridSpan w:val="2"/>
            <w:tcBorders>
              <w:top w:val="nil"/>
              <w:left w:val="nil"/>
              <w:bottom w:val="nil"/>
              <w:right w:val="single" w:sz="4" w:space="0" w:color="auto"/>
            </w:tcBorders>
            <w:shd w:val="clear" w:color="auto" w:fill="auto"/>
            <w:noWrap/>
            <w:vAlign w:val="center"/>
          </w:tcPr>
          <w:p w14:paraId="47AD1F0B"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0.0120</w:t>
            </w:r>
          </w:p>
        </w:tc>
        <w:tc>
          <w:tcPr>
            <w:tcW w:w="339" w:type="pct"/>
            <w:tcBorders>
              <w:top w:val="nil"/>
              <w:left w:val="single" w:sz="4" w:space="0" w:color="auto"/>
              <w:bottom w:val="nil"/>
              <w:right w:val="nil"/>
            </w:tcBorders>
            <w:shd w:val="clear" w:color="auto" w:fill="auto"/>
            <w:noWrap/>
            <w:vAlign w:val="center"/>
          </w:tcPr>
          <w:p w14:paraId="578CD1D2"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1.709</w:t>
            </w:r>
          </w:p>
        </w:tc>
        <w:tc>
          <w:tcPr>
            <w:tcW w:w="292" w:type="pct"/>
            <w:tcBorders>
              <w:top w:val="nil"/>
              <w:left w:val="nil"/>
              <w:bottom w:val="nil"/>
              <w:right w:val="nil"/>
            </w:tcBorders>
            <w:shd w:val="clear" w:color="auto" w:fill="auto"/>
            <w:noWrap/>
            <w:vAlign w:val="center"/>
          </w:tcPr>
          <w:p w14:paraId="505A438C"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0.0156</w:t>
            </w:r>
          </w:p>
        </w:tc>
        <w:tc>
          <w:tcPr>
            <w:tcW w:w="340" w:type="pct"/>
            <w:tcBorders>
              <w:top w:val="nil"/>
              <w:left w:val="nil"/>
              <w:bottom w:val="nil"/>
              <w:right w:val="single" w:sz="4" w:space="0" w:color="auto"/>
            </w:tcBorders>
            <w:vAlign w:val="center"/>
          </w:tcPr>
          <w:p w14:paraId="31DE3F08" w14:textId="606359C3"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3624E256" w14:textId="003283EF"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nil"/>
              <w:right w:val="nil"/>
            </w:tcBorders>
            <w:vAlign w:val="center"/>
          </w:tcPr>
          <w:p w14:paraId="400BBB35" w14:textId="15C5B6BB"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nil"/>
              <w:right w:val="single" w:sz="4" w:space="0" w:color="auto"/>
            </w:tcBorders>
            <w:vAlign w:val="center"/>
          </w:tcPr>
          <w:p w14:paraId="1D19C26A" w14:textId="51F73538"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nil"/>
              <w:right w:val="nil"/>
            </w:tcBorders>
            <w:vAlign w:val="bottom"/>
          </w:tcPr>
          <w:p w14:paraId="71B09A15" w14:textId="332A4561"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1.425</w:t>
            </w:r>
          </w:p>
        </w:tc>
        <w:tc>
          <w:tcPr>
            <w:tcW w:w="259" w:type="pct"/>
            <w:tcBorders>
              <w:top w:val="nil"/>
              <w:left w:val="nil"/>
              <w:bottom w:val="nil"/>
              <w:right w:val="single" w:sz="4" w:space="0" w:color="auto"/>
            </w:tcBorders>
            <w:vAlign w:val="bottom"/>
          </w:tcPr>
          <w:p w14:paraId="5EB1090C" w14:textId="7B1B40FF"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0.019</w:t>
            </w:r>
            <w:r w:rsidR="002B55C4" w:rsidRPr="00082C38">
              <w:rPr>
                <w:rFonts w:eastAsia="Times New Roman" w:cs="Times New Roman"/>
                <w:color w:val="000000" w:themeColor="text1"/>
                <w:sz w:val="18"/>
                <w:szCs w:val="18"/>
              </w:rPr>
              <w:t>2</w:t>
            </w:r>
          </w:p>
        </w:tc>
        <w:tc>
          <w:tcPr>
            <w:tcW w:w="264" w:type="pct"/>
            <w:tcBorders>
              <w:top w:val="nil"/>
              <w:left w:val="single" w:sz="4" w:space="0" w:color="auto"/>
              <w:bottom w:val="nil"/>
              <w:right w:val="nil"/>
            </w:tcBorders>
            <w:vAlign w:val="center"/>
          </w:tcPr>
          <w:p w14:paraId="70EF6493" w14:textId="131D1B67"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2AF254A3" w14:textId="57BEABCB"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1D319658"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4BD6307B" w14:textId="3A37C54A"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Collector street length - mean parameter</w:t>
            </w:r>
          </w:p>
        </w:tc>
        <w:tc>
          <w:tcPr>
            <w:tcW w:w="243" w:type="pct"/>
            <w:tcBorders>
              <w:top w:val="nil"/>
              <w:left w:val="single" w:sz="4" w:space="0" w:color="auto"/>
              <w:bottom w:val="nil"/>
              <w:right w:val="nil"/>
            </w:tcBorders>
            <w:shd w:val="clear" w:color="auto" w:fill="auto"/>
            <w:noWrap/>
            <w:vAlign w:val="center"/>
          </w:tcPr>
          <w:p w14:paraId="730ECE8C"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1.924</w:t>
            </w:r>
          </w:p>
        </w:tc>
        <w:tc>
          <w:tcPr>
            <w:tcW w:w="437" w:type="pct"/>
            <w:gridSpan w:val="2"/>
            <w:tcBorders>
              <w:top w:val="nil"/>
              <w:left w:val="nil"/>
              <w:bottom w:val="nil"/>
              <w:right w:val="single" w:sz="4" w:space="0" w:color="auto"/>
            </w:tcBorders>
            <w:shd w:val="clear" w:color="auto" w:fill="auto"/>
            <w:noWrap/>
            <w:vAlign w:val="center"/>
          </w:tcPr>
          <w:p w14:paraId="1A16D855"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0.0199</w:t>
            </w:r>
          </w:p>
        </w:tc>
        <w:tc>
          <w:tcPr>
            <w:tcW w:w="339" w:type="pct"/>
            <w:tcBorders>
              <w:top w:val="nil"/>
              <w:left w:val="single" w:sz="4" w:space="0" w:color="auto"/>
              <w:bottom w:val="nil"/>
              <w:right w:val="nil"/>
            </w:tcBorders>
            <w:shd w:val="clear" w:color="auto" w:fill="auto"/>
            <w:noWrap/>
            <w:vAlign w:val="center"/>
          </w:tcPr>
          <w:p w14:paraId="7975F7F0"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2.180</w:t>
            </w:r>
          </w:p>
        </w:tc>
        <w:tc>
          <w:tcPr>
            <w:tcW w:w="292" w:type="pct"/>
            <w:tcBorders>
              <w:top w:val="nil"/>
              <w:left w:val="nil"/>
              <w:bottom w:val="nil"/>
              <w:right w:val="nil"/>
            </w:tcBorders>
            <w:shd w:val="clear" w:color="auto" w:fill="auto"/>
            <w:noWrap/>
            <w:vAlign w:val="center"/>
          </w:tcPr>
          <w:p w14:paraId="3DB5A1D5"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0.0267</w:t>
            </w:r>
          </w:p>
        </w:tc>
        <w:tc>
          <w:tcPr>
            <w:tcW w:w="340" w:type="pct"/>
            <w:tcBorders>
              <w:top w:val="nil"/>
              <w:left w:val="nil"/>
              <w:bottom w:val="nil"/>
              <w:right w:val="single" w:sz="4" w:space="0" w:color="auto"/>
            </w:tcBorders>
            <w:vAlign w:val="center"/>
          </w:tcPr>
          <w:p w14:paraId="7C0E34BA" w14:textId="2957E747"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4809C74B" w14:textId="5EE9A80F"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nil"/>
              <w:right w:val="nil"/>
            </w:tcBorders>
            <w:vAlign w:val="center"/>
          </w:tcPr>
          <w:p w14:paraId="3A2F6EAC" w14:textId="622AB872"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nil"/>
              <w:right w:val="single" w:sz="4" w:space="0" w:color="auto"/>
            </w:tcBorders>
            <w:vAlign w:val="center"/>
          </w:tcPr>
          <w:p w14:paraId="48B5A1F0" w14:textId="014D1ED8"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nil"/>
              <w:right w:val="nil"/>
            </w:tcBorders>
            <w:vAlign w:val="bottom"/>
          </w:tcPr>
          <w:p w14:paraId="59840FEE" w14:textId="5FD90051"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1.690</w:t>
            </w:r>
          </w:p>
        </w:tc>
        <w:tc>
          <w:tcPr>
            <w:tcW w:w="259" w:type="pct"/>
            <w:tcBorders>
              <w:top w:val="nil"/>
              <w:left w:val="nil"/>
              <w:bottom w:val="nil"/>
              <w:right w:val="single" w:sz="4" w:space="0" w:color="auto"/>
            </w:tcBorders>
            <w:vAlign w:val="bottom"/>
          </w:tcPr>
          <w:p w14:paraId="4760E2AD" w14:textId="1BD53F9D"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0.03</w:t>
            </w:r>
            <w:r w:rsidR="00870504" w:rsidRPr="00082C38">
              <w:rPr>
                <w:rFonts w:eastAsia="Times New Roman" w:cs="Times New Roman"/>
                <w:color w:val="000000" w:themeColor="text1"/>
                <w:sz w:val="18"/>
                <w:szCs w:val="18"/>
              </w:rPr>
              <w:t>18</w:t>
            </w:r>
          </w:p>
        </w:tc>
        <w:tc>
          <w:tcPr>
            <w:tcW w:w="264" w:type="pct"/>
            <w:tcBorders>
              <w:top w:val="nil"/>
              <w:left w:val="single" w:sz="4" w:space="0" w:color="auto"/>
              <w:bottom w:val="nil"/>
              <w:right w:val="nil"/>
            </w:tcBorders>
            <w:vAlign w:val="center"/>
          </w:tcPr>
          <w:p w14:paraId="68C792A6" w14:textId="0378ABBB"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4B51D3A7" w14:textId="27C1357D"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14324CFD"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12617E4C" w14:textId="54EDFFB1"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Local road length - mean parameter</w:t>
            </w:r>
          </w:p>
        </w:tc>
        <w:tc>
          <w:tcPr>
            <w:tcW w:w="243" w:type="pct"/>
            <w:tcBorders>
              <w:top w:val="nil"/>
              <w:left w:val="single" w:sz="4" w:space="0" w:color="auto"/>
              <w:bottom w:val="nil"/>
              <w:right w:val="nil"/>
            </w:tcBorders>
            <w:shd w:val="clear" w:color="auto" w:fill="auto"/>
            <w:noWrap/>
            <w:vAlign w:val="center"/>
          </w:tcPr>
          <w:p w14:paraId="4136D24C"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2.784</w:t>
            </w:r>
          </w:p>
        </w:tc>
        <w:tc>
          <w:tcPr>
            <w:tcW w:w="437" w:type="pct"/>
            <w:gridSpan w:val="2"/>
            <w:tcBorders>
              <w:top w:val="nil"/>
              <w:left w:val="nil"/>
              <w:bottom w:val="nil"/>
              <w:right w:val="single" w:sz="4" w:space="0" w:color="auto"/>
            </w:tcBorders>
            <w:shd w:val="clear" w:color="auto" w:fill="auto"/>
            <w:noWrap/>
            <w:vAlign w:val="center"/>
          </w:tcPr>
          <w:p w14:paraId="6F2E7949"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0.0398</w:t>
            </w:r>
          </w:p>
        </w:tc>
        <w:tc>
          <w:tcPr>
            <w:tcW w:w="339" w:type="pct"/>
            <w:tcBorders>
              <w:top w:val="nil"/>
              <w:left w:val="single" w:sz="4" w:space="0" w:color="auto"/>
              <w:bottom w:val="nil"/>
              <w:right w:val="nil"/>
            </w:tcBorders>
            <w:shd w:val="clear" w:color="auto" w:fill="auto"/>
            <w:noWrap/>
            <w:vAlign w:val="center"/>
          </w:tcPr>
          <w:p w14:paraId="64EFD0E4"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2.851</w:t>
            </w:r>
          </w:p>
        </w:tc>
        <w:tc>
          <w:tcPr>
            <w:tcW w:w="292" w:type="pct"/>
            <w:tcBorders>
              <w:top w:val="nil"/>
              <w:left w:val="nil"/>
              <w:bottom w:val="nil"/>
              <w:right w:val="nil"/>
            </w:tcBorders>
            <w:shd w:val="clear" w:color="auto" w:fill="auto"/>
            <w:noWrap/>
            <w:vAlign w:val="center"/>
          </w:tcPr>
          <w:p w14:paraId="5F2D9FE8"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0.0458</w:t>
            </w:r>
          </w:p>
        </w:tc>
        <w:tc>
          <w:tcPr>
            <w:tcW w:w="340" w:type="pct"/>
            <w:tcBorders>
              <w:top w:val="nil"/>
              <w:left w:val="nil"/>
              <w:bottom w:val="nil"/>
              <w:right w:val="single" w:sz="4" w:space="0" w:color="auto"/>
            </w:tcBorders>
            <w:vAlign w:val="center"/>
          </w:tcPr>
          <w:p w14:paraId="745C6264" w14:textId="1F8691AB"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173791BD" w14:textId="0D031755"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nil"/>
              <w:right w:val="nil"/>
            </w:tcBorders>
            <w:vAlign w:val="center"/>
          </w:tcPr>
          <w:p w14:paraId="49DEB96E" w14:textId="507EA47C"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nil"/>
              <w:right w:val="single" w:sz="4" w:space="0" w:color="auto"/>
            </w:tcBorders>
            <w:vAlign w:val="center"/>
          </w:tcPr>
          <w:p w14:paraId="007C8C87" w14:textId="0324A0F1"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nil"/>
              <w:right w:val="nil"/>
            </w:tcBorders>
            <w:vAlign w:val="bottom"/>
          </w:tcPr>
          <w:p w14:paraId="6099FD06" w14:textId="21A94DE4"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2.881</w:t>
            </w:r>
          </w:p>
        </w:tc>
        <w:tc>
          <w:tcPr>
            <w:tcW w:w="259" w:type="pct"/>
            <w:tcBorders>
              <w:top w:val="nil"/>
              <w:left w:val="nil"/>
              <w:bottom w:val="nil"/>
              <w:right w:val="single" w:sz="4" w:space="0" w:color="auto"/>
            </w:tcBorders>
            <w:vAlign w:val="bottom"/>
          </w:tcPr>
          <w:p w14:paraId="03303CB8" w14:textId="50B74CA5"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0.065</w:t>
            </w:r>
            <w:r w:rsidR="009368F8" w:rsidRPr="00082C38">
              <w:rPr>
                <w:rFonts w:eastAsia="Times New Roman" w:cs="Times New Roman"/>
                <w:color w:val="000000" w:themeColor="text1"/>
                <w:sz w:val="18"/>
                <w:szCs w:val="18"/>
              </w:rPr>
              <w:t>4</w:t>
            </w:r>
          </w:p>
        </w:tc>
        <w:tc>
          <w:tcPr>
            <w:tcW w:w="264" w:type="pct"/>
            <w:tcBorders>
              <w:top w:val="nil"/>
              <w:left w:val="single" w:sz="4" w:space="0" w:color="auto"/>
              <w:bottom w:val="nil"/>
              <w:right w:val="nil"/>
            </w:tcBorders>
            <w:vAlign w:val="center"/>
          </w:tcPr>
          <w:p w14:paraId="73DE59BB" w14:textId="72856994"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342540C3" w14:textId="08DAC572"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3F794A99"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68C038B6" w14:textId="23EBAD00"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Total number of junctions - mean parameter</w:t>
            </w:r>
          </w:p>
        </w:tc>
        <w:tc>
          <w:tcPr>
            <w:tcW w:w="243" w:type="pct"/>
            <w:tcBorders>
              <w:top w:val="nil"/>
              <w:left w:val="single" w:sz="4" w:space="0" w:color="auto"/>
              <w:bottom w:val="nil"/>
              <w:right w:val="nil"/>
            </w:tcBorders>
            <w:shd w:val="clear" w:color="auto" w:fill="auto"/>
            <w:noWrap/>
            <w:vAlign w:val="center"/>
          </w:tcPr>
          <w:p w14:paraId="314C7DCD"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0.194</w:t>
            </w:r>
          </w:p>
        </w:tc>
        <w:tc>
          <w:tcPr>
            <w:tcW w:w="437" w:type="pct"/>
            <w:gridSpan w:val="2"/>
            <w:tcBorders>
              <w:top w:val="nil"/>
              <w:left w:val="nil"/>
              <w:bottom w:val="nil"/>
              <w:right w:val="single" w:sz="4" w:space="0" w:color="auto"/>
            </w:tcBorders>
            <w:shd w:val="clear" w:color="auto" w:fill="auto"/>
            <w:noWrap/>
            <w:vAlign w:val="center"/>
          </w:tcPr>
          <w:p w14:paraId="5E82F996"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0.0148</w:t>
            </w:r>
          </w:p>
        </w:tc>
        <w:tc>
          <w:tcPr>
            <w:tcW w:w="339" w:type="pct"/>
            <w:tcBorders>
              <w:top w:val="nil"/>
              <w:left w:val="single" w:sz="4" w:space="0" w:color="auto"/>
              <w:bottom w:val="nil"/>
              <w:right w:val="nil"/>
            </w:tcBorders>
            <w:shd w:val="clear" w:color="auto" w:fill="auto"/>
            <w:noWrap/>
            <w:vAlign w:val="center"/>
          </w:tcPr>
          <w:p w14:paraId="61ADE0B5"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0.067</w:t>
            </w:r>
          </w:p>
        </w:tc>
        <w:tc>
          <w:tcPr>
            <w:tcW w:w="292" w:type="pct"/>
            <w:tcBorders>
              <w:top w:val="nil"/>
              <w:left w:val="nil"/>
              <w:bottom w:val="nil"/>
              <w:right w:val="nil"/>
            </w:tcBorders>
            <w:shd w:val="clear" w:color="auto" w:fill="auto"/>
            <w:noWrap/>
            <w:vAlign w:val="center"/>
          </w:tcPr>
          <w:p w14:paraId="66926B33"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0.0155</w:t>
            </w:r>
          </w:p>
        </w:tc>
        <w:tc>
          <w:tcPr>
            <w:tcW w:w="340" w:type="pct"/>
            <w:tcBorders>
              <w:top w:val="nil"/>
              <w:left w:val="nil"/>
              <w:bottom w:val="nil"/>
              <w:right w:val="single" w:sz="4" w:space="0" w:color="auto"/>
            </w:tcBorders>
            <w:vAlign w:val="center"/>
          </w:tcPr>
          <w:p w14:paraId="1A276F80" w14:textId="75BCC9B6"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75ED5185" w14:textId="635D2859"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nil"/>
              <w:right w:val="nil"/>
            </w:tcBorders>
            <w:vAlign w:val="center"/>
          </w:tcPr>
          <w:p w14:paraId="2C5D5B38" w14:textId="302B3C39"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nil"/>
              <w:right w:val="single" w:sz="4" w:space="0" w:color="auto"/>
            </w:tcBorders>
            <w:vAlign w:val="center"/>
          </w:tcPr>
          <w:p w14:paraId="14814F95" w14:textId="1E5C1A06"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nil"/>
              <w:right w:val="nil"/>
            </w:tcBorders>
            <w:vAlign w:val="bottom"/>
          </w:tcPr>
          <w:p w14:paraId="033BD6DC" w14:textId="51B3BC29"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0.275</w:t>
            </w:r>
          </w:p>
        </w:tc>
        <w:tc>
          <w:tcPr>
            <w:tcW w:w="259" w:type="pct"/>
            <w:tcBorders>
              <w:top w:val="nil"/>
              <w:left w:val="nil"/>
              <w:bottom w:val="nil"/>
              <w:right w:val="single" w:sz="4" w:space="0" w:color="auto"/>
            </w:tcBorders>
            <w:vAlign w:val="bottom"/>
          </w:tcPr>
          <w:p w14:paraId="209DEF26" w14:textId="74E14DD7"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0.02</w:t>
            </w:r>
            <w:r w:rsidR="00036470" w:rsidRPr="00082C38">
              <w:rPr>
                <w:rFonts w:eastAsia="Times New Roman" w:cs="Times New Roman"/>
                <w:color w:val="000000" w:themeColor="text1"/>
                <w:sz w:val="18"/>
                <w:szCs w:val="18"/>
              </w:rPr>
              <w:t>39</w:t>
            </w:r>
          </w:p>
        </w:tc>
        <w:tc>
          <w:tcPr>
            <w:tcW w:w="264" w:type="pct"/>
            <w:tcBorders>
              <w:top w:val="nil"/>
              <w:left w:val="single" w:sz="4" w:space="0" w:color="auto"/>
              <w:bottom w:val="nil"/>
              <w:right w:val="nil"/>
            </w:tcBorders>
            <w:vAlign w:val="center"/>
          </w:tcPr>
          <w:p w14:paraId="7C477C01" w14:textId="325C7915"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5D6D26E0" w14:textId="54DA7AFF"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57C24B8B"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2B2FA6A6" w14:textId="3A9847BB"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Interstate highway length - SD parameter</w:t>
            </w:r>
          </w:p>
        </w:tc>
        <w:tc>
          <w:tcPr>
            <w:tcW w:w="243" w:type="pct"/>
            <w:tcBorders>
              <w:top w:val="nil"/>
              <w:left w:val="single" w:sz="4" w:space="0" w:color="auto"/>
              <w:bottom w:val="nil"/>
              <w:right w:val="nil"/>
            </w:tcBorders>
            <w:shd w:val="clear" w:color="auto" w:fill="auto"/>
            <w:noWrap/>
            <w:vAlign w:val="center"/>
          </w:tcPr>
          <w:p w14:paraId="5E190AB1"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0.069</w:t>
            </w:r>
          </w:p>
        </w:tc>
        <w:tc>
          <w:tcPr>
            <w:tcW w:w="437" w:type="pct"/>
            <w:gridSpan w:val="2"/>
            <w:tcBorders>
              <w:top w:val="nil"/>
              <w:left w:val="nil"/>
              <w:bottom w:val="nil"/>
              <w:right w:val="single" w:sz="4" w:space="0" w:color="auto"/>
            </w:tcBorders>
            <w:shd w:val="clear" w:color="auto" w:fill="auto"/>
            <w:noWrap/>
            <w:vAlign w:val="center"/>
          </w:tcPr>
          <w:p w14:paraId="01BC00B8"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0.0006</w:t>
            </w:r>
          </w:p>
        </w:tc>
        <w:tc>
          <w:tcPr>
            <w:tcW w:w="339" w:type="pct"/>
            <w:tcBorders>
              <w:top w:val="nil"/>
              <w:left w:val="single" w:sz="4" w:space="0" w:color="auto"/>
              <w:bottom w:val="nil"/>
              <w:right w:val="nil"/>
            </w:tcBorders>
            <w:shd w:val="clear" w:color="auto" w:fill="auto"/>
            <w:noWrap/>
            <w:vAlign w:val="center"/>
          </w:tcPr>
          <w:p w14:paraId="24745336"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0.060</w:t>
            </w:r>
          </w:p>
        </w:tc>
        <w:tc>
          <w:tcPr>
            <w:tcW w:w="292" w:type="pct"/>
            <w:tcBorders>
              <w:top w:val="nil"/>
              <w:left w:val="nil"/>
              <w:bottom w:val="nil"/>
              <w:right w:val="nil"/>
            </w:tcBorders>
            <w:shd w:val="clear" w:color="auto" w:fill="auto"/>
            <w:noWrap/>
            <w:vAlign w:val="center"/>
          </w:tcPr>
          <w:p w14:paraId="1DA8F339"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0.0006</w:t>
            </w:r>
          </w:p>
        </w:tc>
        <w:tc>
          <w:tcPr>
            <w:tcW w:w="340" w:type="pct"/>
            <w:tcBorders>
              <w:top w:val="nil"/>
              <w:left w:val="nil"/>
              <w:bottom w:val="nil"/>
              <w:right w:val="single" w:sz="4" w:space="0" w:color="auto"/>
            </w:tcBorders>
            <w:vAlign w:val="center"/>
          </w:tcPr>
          <w:p w14:paraId="75878973" w14:textId="38F47A9C"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6BB1065F" w14:textId="7C76DE38"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nil"/>
              <w:right w:val="nil"/>
            </w:tcBorders>
            <w:vAlign w:val="center"/>
          </w:tcPr>
          <w:p w14:paraId="014E65A0" w14:textId="1CCCE143"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nil"/>
              <w:right w:val="single" w:sz="4" w:space="0" w:color="auto"/>
            </w:tcBorders>
            <w:vAlign w:val="center"/>
          </w:tcPr>
          <w:p w14:paraId="379D4906" w14:textId="307CD020"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nil"/>
              <w:right w:val="nil"/>
            </w:tcBorders>
            <w:vAlign w:val="bottom"/>
          </w:tcPr>
          <w:p w14:paraId="39C4C582" w14:textId="5CF8F3A0"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0.068</w:t>
            </w:r>
          </w:p>
        </w:tc>
        <w:tc>
          <w:tcPr>
            <w:tcW w:w="259" w:type="pct"/>
            <w:tcBorders>
              <w:top w:val="nil"/>
              <w:left w:val="nil"/>
              <w:bottom w:val="nil"/>
              <w:right w:val="single" w:sz="4" w:space="0" w:color="auto"/>
            </w:tcBorders>
            <w:vAlign w:val="bottom"/>
          </w:tcPr>
          <w:p w14:paraId="03097179" w14:textId="5F364372"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w:t>
            </w:r>
            <w:r w:rsidR="00932304" w:rsidRPr="00082C38">
              <w:rPr>
                <w:rFonts w:eastAsia="Times New Roman" w:cs="Times New Roman"/>
                <w:color w:val="000000" w:themeColor="text1"/>
                <w:sz w:val="18"/>
                <w:szCs w:val="18"/>
              </w:rPr>
              <w:t>69</w:t>
            </w:r>
          </w:p>
        </w:tc>
        <w:tc>
          <w:tcPr>
            <w:tcW w:w="264" w:type="pct"/>
            <w:tcBorders>
              <w:top w:val="nil"/>
              <w:left w:val="single" w:sz="4" w:space="0" w:color="auto"/>
              <w:bottom w:val="nil"/>
              <w:right w:val="nil"/>
            </w:tcBorders>
            <w:vAlign w:val="center"/>
          </w:tcPr>
          <w:p w14:paraId="5AF3F66C" w14:textId="14FE838D"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5C417F6C" w14:textId="045CA05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2253452F"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53D8F042" w14:textId="5A5DBCAB"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Major arterial length - SD parameter</w:t>
            </w:r>
          </w:p>
        </w:tc>
        <w:tc>
          <w:tcPr>
            <w:tcW w:w="243" w:type="pct"/>
            <w:tcBorders>
              <w:top w:val="nil"/>
              <w:left w:val="single" w:sz="4" w:space="0" w:color="auto"/>
              <w:bottom w:val="nil"/>
              <w:right w:val="nil"/>
            </w:tcBorders>
            <w:shd w:val="clear" w:color="auto" w:fill="auto"/>
            <w:noWrap/>
            <w:vAlign w:val="center"/>
          </w:tcPr>
          <w:p w14:paraId="4485E8DF"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0.212</w:t>
            </w:r>
          </w:p>
        </w:tc>
        <w:tc>
          <w:tcPr>
            <w:tcW w:w="437" w:type="pct"/>
            <w:gridSpan w:val="2"/>
            <w:tcBorders>
              <w:top w:val="nil"/>
              <w:left w:val="nil"/>
              <w:bottom w:val="nil"/>
              <w:right w:val="single" w:sz="4" w:space="0" w:color="auto"/>
            </w:tcBorders>
            <w:shd w:val="clear" w:color="auto" w:fill="auto"/>
            <w:noWrap/>
            <w:vAlign w:val="center"/>
          </w:tcPr>
          <w:p w14:paraId="60438522"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0.0042</w:t>
            </w:r>
          </w:p>
        </w:tc>
        <w:tc>
          <w:tcPr>
            <w:tcW w:w="339" w:type="pct"/>
            <w:tcBorders>
              <w:top w:val="nil"/>
              <w:left w:val="single" w:sz="4" w:space="0" w:color="auto"/>
              <w:bottom w:val="nil"/>
              <w:right w:val="nil"/>
            </w:tcBorders>
            <w:shd w:val="clear" w:color="auto" w:fill="auto"/>
            <w:noWrap/>
            <w:vAlign w:val="center"/>
          </w:tcPr>
          <w:p w14:paraId="19574631"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0.235</w:t>
            </w:r>
          </w:p>
        </w:tc>
        <w:tc>
          <w:tcPr>
            <w:tcW w:w="292" w:type="pct"/>
            <w:tcBorders>
              <w:top w:val="nil"/>
              <w:left w:val="nil"/>
              <w:bottom w:val="nil"/>
              <w:right w:val="nil"/>
            </w:tcBorders>
            <w:shd w:val="clear" w:color="auto" w:fill="auto"/>
            <w:noWrap/>
            <w:vAlign w:val="center"/>
          </w:tcPr>
          <w:p w14:paraId="442C7B4D"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0.0041</w:t>
            </w:r>
          </w:p>
        </w:tc>
        <w:tc>
          <w:tcPr>
            <w:tcW w:w="340" w:type="pct"/>
            <w:tcBorders>
              <w:top w:val="nil"/>
              <w:left w:val="nil"/>
              <w:bottom w:val="nil"/>
              <w:right w:val="single" w:sz="4" w:space="0" w:color="auto"/>
            </w:tcBorders>
            <w:vAlign w:val="center"/>
          </w:tcPr>
          <w:p w14:paraId="798306F8" w14:textId="12D47BCF"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32AF5BAB" w14:textId="396A0C18"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nil"/>
              <w:right w:val="nil"/>
            </w:tcBorders>
            <w:vAlign w:val="center"/>
          </w:tcPr>
          <w:p w14:paraId="0C5C8777" w14:textId="135094C0"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nil"/>
              <w:right w:val="single" w:sz="4" w:space="0" w:color="auto"/>
            </w:tcBorders>
            <w:vAlign w:val="center"/>
          </w:tcPr>
          <w:p w14:paraId="54C599A0" w14:textId="74E89B2B"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nil"/>
              <w:right w:val="nil"/>
            </w:tcBorders>
            <w:vAlign w:val="bottom"/>
          </w:tcPr>
          <w:p w14:paraId="195CF421" w14:textId="0899B232"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0.174</w:t>
            </w:r>
          </w:p>
        </w:tc>
        <w:tc>
          <w:tcPr>
            <w:tcW w:w="259" w:type="pct"/>
            <w:tcBorders>
              <w:top w:val="nil"/>
              <w:left w:val="nil"/>
              <w:bottom w:val="nil"/>
              <w:right w:val="single" w:sz="4" w:space="0" w:color="auto"/>
            </w:tcBorders>
            <w:vAlign w:val="bottom"/>
          </w:tcPr>
          <w:p w14:paraId="7F0D808A" w14:textId="2ABC8AD7"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w:t>
            </w:r>
            <w:r w:rsidR="00B80481" w:rsidRPr="00082C38">
              <w:rPr>
                <w:rFonts w:eastAsia="Times New Roman" w:cs="Times New Roman"/>
                <w:color w:val="000000" w:themeColor="text1"/>
                <w:sz w:val="18"/>
                <w:szCs w:val="18"/>
              </w:rPr>
              <w:t>55</w:t>
            </w:r>
          </w:p>
        </w:tc>
        <w:tc>
          <w:tcPr>
            <w:tcW w:w="264" w:type="pct"/>
            <w:tcBorders>
              <w:top w:val="nil"/>
              <w:left w:val="single" w:sz="4" w:space="0" w:color="auto"/>
              <w:bottom w:val="nil"/>
              <w:right w:val="nil"/>
            </w:tcBorders>
            <w:vAlign w:val="center"/>
          </w:tcPr>
          <w:p w14:paraId="182A4628" w14:textId="67FD64B6"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28D22E9F" w14:textId="725D16CD"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115C0E7A"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6F91D11F" w14:textId="71888B06"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Minor arterial length - SD parameter</w:t>
            </w:r>
          </w:p>
        </w:tc>
        <w:tc>
          <w:tcPr>
            <w:tcW w:w="243" w:type="pct"/>
            <w:tcBorders>
              <w:top w:val="nil"/>
              <w:left w:val="single" w:sz="4" w:space="0" w:color="auto"/>
              <w:bottom w:val="nil"/>
              <w:right w:val="nil"/>
            </w:tcBorders>
            <w:shd w:val="clear" w:color="auto" w:fill="auto"/>
            <w:noWrap/>
            <w:vAlign w:val="center"/>
          </w:tcPr>
          <w:p w14:paraId="4810832E"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0.510</w:t>
            </w:r>
          </w:p>
        </w:tc>
        <w:tc>
          <w:tcPr>
            <w:tcW w:w="437" w:type="pct"/>
            <w:gridSpan w:val="2"/>
            <w:tcBorders>
              <w:top w:val="nil"/>
              <w:left w:val="nil"/>
              <w:bottom w:val="nil"/>
              <w:right w:val="single" w:sz="4" w:space="0" w:color="auto"/>
            </w:tcBorders>
            <w:shd w:val="clear" w:color="auto" w:fill="auto"/>
            <w:noWrap/>
            <w:vAlign w:val="center"/>
          </w:tcPr>
          <w:p w14:paraId="3C854B5C"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0.0038</w:t>
            </w:r>
          </w:p>
        </w:tc>
        <w:tc>
          <w:tcPr>
            <w:tcW w:w="339" w:type="pct"/>
            <w:tcBorders>
              <w:top w:val="nil"/>
              <w:left w:val="single" w:sz="4" w:space="0" w:color="auto"/>
              <w:bottom w:val="nil"/>
              <w:right w:val="nil"/>
            </w:tcBorders>
            <w:shd w:val="clear" w:color="auto" w:fill="auto"/>
            <w:noWrap/>
            <w:vAlign w:val="center"/>
          </w:tcPr>
          <w:p w14:paraId="60A8E57B"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0.573</w:t>
            </w:r>
          </w:p>
        </w:tc>
        <w:tc>
          <w:tcPr>
            <w:tcW w:w="292" w:type="pct"/>
            <w:tcBorders>
              <w:top w:val="nil"/>
              <w:left w:val="nil"/>
              <w:bottom w:val="nil"/>
              <w:right w:val="nil"/>
            </w:tcBorders>
            <w:shd w:val="clear" w:color="auto" w:fill="auto"/>
            <w:noWrap/>
            <w:vAlign w:val="center"/>
          </w:tcPr>
          <w:p w14:paraId="4A789073"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0.0050</w:t>
            </w:r>
          </w:p>
        </w:tc>
        <w:tc>
          <w:tcPr>
            <w:tcW w:w="340" w:type="pct"/>
            <w:tcBorders>
              <w:top w:val="nil"/>
              <w:left w:val="nil"/>
              <w:bottom w:val="nil"/>
              <w:right w:val="single" w:sz="4" w:space="0" w:color="auto"/>
            </w:tcBorders>
            <w:vAlign w:val="center"/>
          </w:tcPr>
          <w:p w14:paraId="0E4A73C8" w14:textId="6654EE7D"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594877A0" w14:textId="3238ABDE"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nil"/>
              <w:right w:val="nil"/>
            </w:tcBorders>
            <w:vAlign w:val="center"/>
          </w:tcPr>
          <w:p w14:paraId="4C222943" w14:textId="38AF7D30"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nil"/>
              <w:right w:val="single" w:sz="4" w:space="0" w:color="auto"/>
            </w:tcBorders>
            <w:vAlign w:val="center"/>
          </w:tcPr>
          <w:p w14:paraId="5595DE02" w14:textId="7E0A90B5"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nil"/>
              <w:right w:val="nil"/>
            </w:tcBorders>
            <w:vAlign w:val="bottom"/>
          </w:tcPr>
          <w:p w14:paraId="0D4F001C" w14:textId="79FA1BAD"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0.522</w:t>
            </w:r>
          </w:p>
        </w:tc>
        <w:tc>
          <w:tcPr>
            <w:tcW w:w="259" w:type="pct"/>
            <w:tcBorders>
              <w:top w:val="nil"/>
              <w:left w:val="nil"/>
              <w:bottom w:val="nil"/>
              <w:right w:val="single" w:sz="4" w:space="0" w:color="auto"/>
            </w:tcBorders>
            <w:vAlign w:val="bottom"/>
          </w:tcPr>
          <w:p w14:paraId="6B31B67D" w14:textId="140D0FC2"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0.006</w:t>
            </w:r>
            <w:r w:rsidR="0070248B" w:rsidRPr="00082C38">
              <w:rPr>
                <w:rFonts w:eastAsia="Times New Roman" w:cs="Times New Roman"/>
                <w:color w:val="000000" w:themeColor="text1"/>
                <w:sz w:val="18"/>
                <w:szCs w:val="18"/>
              </w:rPr>
              <w:t>2</w:t>
            </w:r>
          </w:p>
        </w:tc>
        <w:tc>
          <w:tcPr>
            <w:tcW w:w="264" w:type="pct"/>
            <w:tcBorders>
              <w:top w:val="nil"/>
              <w:left w:val="single" w:sz="4" w:space="0" w:color="auto"/>
              <w:bottom w:val="nil"/>
              <w:right w:val="nil"/>
            </w:tcBorders>
            <w:vAlign w:val="center"/>
          </w:tcPr>
          <w:p w14:paraId="150F31F2" w14:textId="0D114932"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02FBCFB5" w14:textId="63D571CD"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5970EFC7"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13A408E3" w14:textId="77C855C5"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Collector street length - SD parameter</w:t>
            </w:r>
          </w:p>
        </w:tc>
        <w:tc>
          <w:tcPr>
            <w:tcW w:w="243" w:type="pct"/>
            <w:tcBorders>
              <w:top w:val="nil"/>
              <w:left w:val="single" w:sz="4" w:space="0" w:color="auto"/>
              <w:bottom w:val="nil"/>
              <w:right w:val="nil"/>
            </w:tcBorders>
            <w:shd w:val="clear" w:color="auto" w:fill="auto"/>
            <w:noWrap/>
            <w:vAlign w:val="center"/>
          </w:tcPr>
          <w:p w14:paraId="16F5972D"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0.407</w:t>
            </w:r>
          </w:p>
        </w:tc>
        <w:tc>
          <w:tcPr>
            <w:tcW w:w="437" w:type="pct"/>
            <w:gridSpan w:val="2"/>
            <w:tcBorders>
              <w:top w:val="nil"/>
              <w:left w:val="nil"/>
              <w:bottom w:val="nil"/>
              <w:right w:val="single" w:sz="4" w:space="0" w:color="auto"/>
            </w:tcBorders>
            <w:shd w:val="clear" w:color="auto" w:fill="auto"/>
            <w:noWrap/>
            <w:vAlign w:val="center"/>
          </w:tcPr>
          <w:p w14:paraId="66B5615A"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0.0153</w:t>
            </w:r>
          </w:p>
        </w:tc>
        <w:tc>
          <w:tcPr>
            <w:tcW w:w="339" w:type="pct"/>
            <w:tcBorders>
              <w:top w:val="nil"/>
              <w:left w:val="single" w:sz="4" w:space="0" w:color="auto"/>
              <w:bottom w:val="nil"/>
              <w:right w:val="nil"/>
            </w:tcBorders>
            <w:shd w:val="clear" w:color="auto" w:fill="auto"/>
            <w:noWrap/>
            <w:vAlign w:val="center"/>
          </w:tcPr>
          <w:p w14:paraId="5764A8E3"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0.559</w:t>
            </w:r>
          </w:p>
        </w:tc>
        <w:tc>
          <w:tcPr>
            <w:tcW w:w="292" w:type="pct"/>
            <w:tcBorders>
              <w:top w:val="nil"/>
              <w:left w:val="nil"/>
              <w:bottom w:val="nil"/>
              <w:right w:val="nil"/>
            </w:tcBorders>
            <w:shd w:val="clear" w:color="auto" w:fill="auto"/>
            <w:noWrap/>
            <w:vAlign w:val="center"/>
          </w:tcPr>
          <w:p w14:paraId="4BAFFB95"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0.0176</w:t>
            </w:r>
          </w:p>
        </w:tc>
        <w:tc>
          <w:tcPr>
            <w:tcW w:w="340" w:type="pct"/>
            <w:tcBorders>
              <w:top w:val="nil"/>
              <w:left w:val="nil"/>
              <w:bottom w:val="nil"/>
              <w:right w:val="single" w:sz="4" w:space="0" w:color="auto"/>
            </w:tcBorders>
            <w:vAlign w:val="center"/>
          </w:tcPr>
          <w:p w14:paraId="39536B48" w14:textId="472BC43A"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50476F10" w14:textId="29FE1985"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nil"/>
              <w:right w:val="nil"/>
            </w:tcBorders>
            <w:vAlign w:val="center"/>
          </w:tcPr>
          <w:p w14:paraId="5F7CA4B5" w14:textId="3B2586BB"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nil"/>
              <w:right w:val="single" w:sz="4" w:space="0" w:color="auto"/>
            </w:tcBorders>
            <w:vAlign w:val="center"/>
          </w:tcPr>
          <w:p w14:paraId="4BC7A32C" w14:textId="21C2E744"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nil"/>
              <w:right w:val="nil"/>
            </w:tcBorders>
            <w:vAlign w:val="bottom"/>
          </w:tcPr>
          <w:p w14:paraId="1342D52C" w14:textId="4D422C67"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0.498</w:t>
            </w:r>
          </w:p>
        </w:tc>
        <w:tc>
          <w:tcPr>
            <w:tcW w:w="259" w:type="pct"/>
            <w:tcBorders>
              <w:top w:val="nil"/>
              <w:left w:val="nil"/>
              <w:bottom w:val="nil"/>
              <w:right w:val="single" w:sz="4" w:space="0" w:color="auto"/>
            </w:tcBorders>
            <w:vAlign w:val="bottom"/>
          </w:tcPr>
          <w:p w14:paraId="1DA797B9" w14:textId="543C3F72" w:rsidR="004E14C3" w:rsidRPr="00082C38" w:rsidRDefault="004E14C3"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0.028</w:t>
            </w:r>
            <w:r w:rsidR="00BC4150" w:rsidRPr="00082C38">
              <w:rPr>
                <w:rFonts w:eastAsia="Times New Roman" w:cs="Times New Roman"/>
                <w:color w:val="000000" w:themeColor="text1"/>
                <w:sz w:val="18"/>
                <w:szCs w:val="18"/>
              </w:rPr>
              <w:t>0</w:t>
            </w:r>
          </w:p>
        </w:tc>
        <w:tc>
          <w:tcPr>
            <w:tcW w:w="264" w:type="pct"/>
            <w:tcBorders>
              <w:top w:val="nil"/>
              <w:left w:val="single" w:sz="4" w:space="0" w:color="auto"/>
              <w:bottom w:val="nil"/>
              <w:right w:val="nil"/>
            </w:tcBorders>
            <w:vAlign w:val="center"/>
          </w:tcPr>
          <w:p w14:paraId="41D3F9F7" w14:textId="77694C78"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7C295A0F" w14:textId="3C24DD7D"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7E6149D9"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tcPr>
          <w:p w14:paraId="022289BD" w14:textId="24356815" w:rsidR="004E14C3" w:rsidRPr="00082C38" w:rsidRDefault="004E14C3" w:rsidP="004E14C3">
            <w:pPr>
              <w:keepLines/>
              <w:spacing w:line="240" w:lineRule="auto"/>
              <w:jc w:val="left"/>
              <w:rPr>
                <w:rFonts w:cs="Times New Roman"/>
                <w:color w:val="000000" w:themeColor="text1"/>
                <w:sz w:val="18"/>
                <w:szCs w:val="18"/>
                <w:lang w:eastAsia="en-IN"/>
              </w:rPr>
            </w:pPr>
            <w:r w:rsidRPr="00082C38">
              <w:rPr>
                <w:rFonts w:eastAsia="Times New Roman" w:cs="Times New Roman"/>
                <w:b/>
                <w:bCs/>
                <w:i/>
                <w:iCs/>
                <w:color w:val="000000" w:themeColor="text1"/>
                <w:sz w:val="18"/>
                <w:szCs w:val="18"/>
                <w:lang w:eastAsia="en-IN"/>
              </w:rPr>
              <w:t>Measurement eqn. for travel time</w:t>
            </w:r>
          </w:p>
        </w:tc>
        <w:tc>
          <w:tcPr>
            <w:tcW w:w="243" w:type="pct"/>
            <w:tcBorders>
              <w:top w:val="nil"/>
              <w:left w:val="single" w:sz="4" w:space="0" w:color="auto"/>
              <w:bottom w:val="nil"/>
              <w:right w:val="nil"/>
            </w:tcBorders>
            <w:shd w:val="clear" w:color="auto" w:fill="auto"/>
            <w:noWrap/>
            <w:vAlign w:val="center"/>
          </w:tcPr>
          <w:p w14:paraId="020AC0CD" w14:textId="77777777" w:rsidR="004E14C3" w:rsidRPr="00082C38" w:rsidRDefault="004E14C3" w:rsidP="004E14C3">
            <w:pPr>
              <w:tabs>
                <w:tab w:val="decimal" w:pos="210"/>
              </w:tabs>
              <w:spacing w:line="240" w:lineRule="auto"/>
              <w:jc w:val="center"/>
              <w:rPr>
                <w:rFonts w:eastAsia="Times New Roman" w:cs="Times New Roman"/>
                <w:color w:val="000000" w:themeColor="text1"/>
                <w:sz w:val="18"/>
                <w:szCs w:val="18"/>
              </w:rPr>
            </w:pPr>
          </w:p>
        </w:tc>
        <w:tc>
          <w:tcPr>
            <w:tcW w:w="437" w:type="pct"/>
            <w:gridSpan w:val="2"/>
            <w:tcBorders>
              <w:top w:val="nil"/>
              <w:left w:val="nil"/>
              <w:bottom w:val="nil"/>
              <w:right w:val="single" w:sz="4" w:space="0" w:color="auto"/>
            </w:tcBorders>
            <w:shd w:val="clear" w:color="auto" w:fill="auto"/>
            <w:noWrap/>
            <w:vAlign w:val="center"/>
          </w:tcPr>
          <w:p w14:paraId="7193213C" w14:textId="77777777" w:rsidR="004E14C3" w:rsidRPr="00082C38" w:rsidRDefault="004E14C3" w:rsidP="004E14C3">
            <w:pPr>
              <w:tabs>
                <w:tab w:val="decimal" w:pos="0"/>
              </w:tabs>
              <w:spacing w:line="240" w:lineRule="auto"/>
              <w:jc w:val="center"/>
              <w:rPr>
                <w:rFonts w:eastAsia="Times New Roman" w:cs="Times New Roman"/>
                <w:color w:val="000000" w:themeColor="text1"/>
                <w:sz w:val="18"/>
                <w:szCs w:val="18"/>
              </w:rPr>
            </w:pPr>
          </w:p>
        </w:tc>
        <w:tc>
          <w:tcPr>
            <w:tcW w:w="339" w:type="pct"/>
            <w:tcBorders>
              <w:top w:val="nil"/>
              <w:left w:val="single" w:sz="4" w:space="0" w:color="auto"/>
              <w:bottom w:val="nil"/>
              <w:right w:val="nil"/>
            </w:tcBorders>
            <w:shd w:val="clear" w:color="auto" w:fill="auto"/>
            <w:noWrap/>
            <w:vAlign w:val="center"/>
          </w:tcPr>
          <w:p w14:paraId="346EE471" w14:textId="77777777" w:rsidR="004E14C3" w:rsidRPr="00082C38" w:rsidRDefault="004E14C3" w:rsidP="004E14C3">
            <w:pPr>
              <w:tabs>
                <w:tab w:val="decimal" w:pos="345"/>
              </w:tabs>
              <w:spacing w:line="240" w:lineRule="auto"/>
              <w:jc w:val="center"/>
              <w:rPr>
                <w:rFonts w:eastAsia="Times New Roman" w:cs="Times New Roman"/>
                <w:color w:val="000000" w:themeColor="text1"/>
                <w:sz w:val="18"/>
                <w:szCs w:val="18"/>
              </w:rPr>
            </w:pPr>
          </w:p>
        </w:tc>
        <w:tc>
          <w:tcPr>
            <w:tcW w:w="292" w:type="pct"/>
            <w:tcBorders>
              <w:top w:val="nil"/>
              <w:left w:val="nil"/>
              <w:bottom w:val="nil"/>
              <w:right w:val="nil"/>
            </w:tcBorders>
            <w:shd w:val="clear" w:color="auto" w:fill="auto"/>
            <w:noWrap/>
            <w:vAlign w:val="center"/>
          </w:tcPr>
          <w:p w14:paraId="1D3E99BF"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p>
        </w:tc>
        <w:tc>
          <w:tcPr>
            <w:tcW w:w="340" w:type="pct"/>
            <w:tcBorders>
              <w:top w:val="nil"/>
              <w:left w:val="nil"/>
              <w:bottom w:val="nil"/>
              <w:right w:val="single" w:sz="4" w:space="0" w:color="auto"/>
            </w:tcBorders>
            <w:vAlign w:val="center"/>
          </w:tcPr>
          <w:p w14:paraId="059CEDEF" w14:textId="77777777"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p>
        </w:tc>
        <w:tc>
          <w:tcPr>
            <w:tcW w:w="243" w:type="pct"/>
            <w:tcBorders>
              <w:top w:val="nil"/>
              <w:left w:val="single" w:sz="4" w:space="0" w:color="auto"/>
              <w:bottom w:val="nil"/>
              <w:right w:val="nil"/>
            </w:tcBorders>
            <w:vAlign w:val="center"/>
          </w:tcPr>
          <w:p w14:paraId="7060B07B" w14:textId="77777777" w:rsidR="004E14C3" w:rsidRPr="00082C38" w:rsidRDefault="004E14C3" w:rsidP="004E14C3">
            <w:pPr>
              <w:tabs>
                <w:tab w:val="decimal" w:pos="330"/>
              </w:tabs>
              <w:spacing w:line="240" w:lineRule="auto"/>
              <w:jc w:val="center"/>
              <w:rPr>
                <w:rFonts w:eastAsia="Times New Roman" w:cs="Times New Roman"/>
                <w:color w:val="000000" w:themeColor="text1"/>
                <w:sz w:val="18"/>
                <w:szCs w:val="18"/>
              </w:rPr>
            </w:pPr>
          </w:p>
        </w:tc>
        <w:tc>
          <w:tcPr>
            <w:tcW w:w="291" w:type="pct"/>
            <w:tcBorders>
              <w:top w:val="nil"/>
              <w:left w:val="nil"/>
              <w:bottom w:val="nil"/>
              <w:right w:val="nil"/>
            </w:tcBorders>
            <w:vAlign w:val="center"/>
          </w:tcPr>
          <w:p w14:paraId="485F4389"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p>
        </w:tc>
        <w:tc>
          <w:tcPr>
            <w:tcW w:w="292" w:type="pct"/>
            <w:tcBorders>
              <w:top w:val="nil"/>
              <w:left w:val="nil"/>
              <w:bottom w:val="nil"/>
              <w:right w:val="single" w:sz="4" w:space="0" w:color="auto"/>
            </w:tcBorders>
            <w:vAlign w:val="center"/>
          </w:tcPr>
          <w:p w14:paraId="09AECB7E" w14:textId="77777777" w:rsidR="004E14C3" w:rsidRPr="00082C38" w:rsidRDefault="004E14C3" w:rsidP="004E14C3">
            <w:pPr>
              <w:tabs>
                <w:tab w:val="decimal" w:pos="375"/>
              </w:tabs>
              <w:spacing w:line="240" w:lineRule="auto"/>
              <w:jc w:val="center"/>
              <w:rPr>
                <w:rFonts w:eastAsia="Times New Roman" w:cs="Times New Roman"/>
                <w:color w:val="000000" w:themeColor="text1"/>
                <w:sz w:val="18"/>
                <w:szCs w:val="18"/>
              </w:rPr>
            </w:pPr>
          </w:p>
        </w:tc>
        <w:tc>
          <w:tcPr>
            <w:tcW w:w="270" w:type="pct"/>
            <w:tcBorders>
              <w:top w:val="nil"/>
              <w:left w:val="single" w:sz="4" w:space="0" w:color="auto"/>
              <w:bottom w:val="nil"/>
              <w:right w:val="nil"/>
            </w:tcBorders>
          </w:tcPr>
          <w:p w14:paraId="0CCC3B7A" w14:textId="14F5B4EC"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p>
        </w:tc>
        <w:tc>
          <w:tcPr>
            <w:tcW w:w="259" w:type="pct"/>
            <w:tcBorders>
              <w:top w:val="nil"/>
              <w:left w:val="nil"/>
              <w:bottom w:val="nil"/>
              <w:right w:val="single" w:sz="4" w:space="0" w:color="auto"/>
            </w:tcBorders>
            <w:vAlign w:val="center"/>
          </w:tcPr>
          <w:p w14:paraId="43B21948" w14:textId="37ECDD61"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p>
        </w:tc>
        <w:tc>
          <w:tcPr>
            <w:tcW w:w="264" w:type="pct"/>
            <w:tcBorders>
              <w:top w:val="nil"/>
              <w:left w:val="single" w:sz="4" w:space="0" w:color="auto"/>
              <w:bottom w:val="nil"/>
              <w:right w:val="nil"/>
            </w:tcBorders>
            <w:vAlign w:val="center"/>
          </w:tcPr>
          <w:p w14:paraId="3E83A9BF" w14:textId="5F6F1629" w:rsidR="004E14C3" w:rsidRPr="00082C38" w:rsidRDefault="004E14C3" w:rsidP="004E14C3">
            <w:pPr>
              <w:tabs>
                <w:tab w:val="decimal" w:pos="475"/>
              </w:tabs>
              <w:spacing w:line="240" w:lineRule="auto"/>
              <w:jc w:val="center"/>
              <w:rPr>
                <w:rFonts w:eastAsia="Times New Roman" w:cs="Times New Roman"/>
                <w:color w:val="000000" w:themeColor="text1"/>
                <w:sz w:val="18"/>
                <w:szCs w:val="18"/>
              </w:rPr>
            </w:pPr>
          </w:p>
        </w:tc>
        <w:tc>
          <w:tcPr>
            <w:tcW w:w="275" w:type="pct"/>
            <w:tcBorders>
              <w:top w:val="nil"/>
              <w:left w:val="nil"/>
              <w:bottom w:val="nil"/>
              <w:right w:val="single" w:sz="4" w:space="0" w:color="auto"/>
            </w:tcBorders>
            <w:vAlign w:val="center"/>
          </w:tcPr>
          <w:p w14:paraId="5C13CB0B" w14:textId="77777777" w:rsidR="004E14C3" w:rsidRPr="00082C38" w:rsidRDefault="004E14C3" w:rsidP="004E14C3">
            <w:pPr>
              <w:tabs>
                <w:tab w:val="decimal" w:pos="165"/>
              </w:tabs>
              <w:spacing w:line="240" w:lineRule="auto"/>
              <w:jc w:val="center"/>
              <w:rPr>
                <w:rFonts w:eastAsia="Times New Roman" w:cs="Times New Roman"/>
                <w:color w:val="000000" w:themeColor="text1"/>
                <w:sz w:val="18"/>
                <w:szCs w:val="18"/>
              </w:rPr>
            </w:pPr>
          </w:p>
        </w:tc>
      </w:tr>
      <w:tr w:rsidR="00082C38" w:rsidRPr="00082C38" w14:paraId="0F3C3F07" w14:textId="77777777" w:rsidTr="008A571D">
        <w:trPr>
          <w:trHeight w:val="288"/>
          <w:jc w:val="center"/>
        </w:trPr>
        <w:tc>
          <w:tcPr>
            <w:tcW w:w="1455" w:type="pct"/>
            <w:tcBorders>
              <w:top w:val="nil"/>
              <w:left w:val="single" w:sz="4" w:space="0" w:color="auto"/>
              <w:bottom w:val="double" w:sz="4" w:space="0" w:color="auto"/>
              <w:right w:val="single" w:sz="4" w:space="0" w:color="auto"/>
            </w:tcBorders>
            <w:shd w:val="clear" w:color="auto" w:fill="auto"/>
            <w:noWrap/>
            <w:vAlign w:val="center"/>
            <w:hideMark/>
          </w:tcPr>
          <w:p w14:paraId="6210D245" w14:textId="32859A21" w:rsidR="000D4F39" w:rsidRPr="00082C38" w:rsidRDefault="000D4F39" w:rsidP="000D4F39">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SD of measurement error in GPS data</w:t>
            </w:r>
          </w:p>
        </w:tc>
        <w:tc>
          <w:tcPr>
            <w:tcW w:w="243" w:type="pct"/>
            <w:tcBorders>
              <w:top w:val="nil"/>
              <w:left w:val="single" w:sz="4" w:space="0" w:color="auto"/>
              <w:bottom w:val="double" w:sz="4" w:space="0" w:color="auto"/>
              <w:right w:val="nil"/>
            </w:tcBorders>
            <w:shd w:val="clear" w:color="auto" w:fill="auto"/>
            <w:noWrap/>
            <w:vAlign w:val="center"/>
          </w:tcPr>
          <w:p w14:paraId="3A5F846C" w14:textId="77777777" w:rsidR="000D4F39" w:rsidRPr="00082C38" w:rsidRDefault="000D4F39" w:rsidP="000D4F39">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3.603</w:t>
            </w:r>
          </w:p>
        </w:tc>
        <w:tc>
          <w:tcPr>
            <w:tcW w:w="437" w:type="pct"/>
            <w:gridSpan w:val="2"/>
            <w:tcBorders>
              <w:top w:val="nil"/>
              <w:left w:val="nil"/>
              <w:bottom w:val="double" w:sz="4" w:space="0" w:color="auto"/>
              <w:right w:val="single" w:sz="4" w:space="0" w:color="auto"/>
            </w:tcBorders>
            <w:shd w:val="clear" w:color="auto" w:fill="auto"/>
            <w:noWrap/>
            <w:vAlign w:val="center"/>
          </w:tcPr>
          <w:p w14:paraId="7D67F786" w14:textId="77777777" w:rsidR="000D4F39" w:rsidRPr="00082C38" w:rsidRDefault="000D4F39" w:rsidP="000D4F39">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0.0024</w:t>
            </w:r>
          </w:p>
        </w:tc>
        <w:tc>
          <w:tcPr>
            <w:tcW w:w="339" w:type="pct"/>
            <w:tcBorders>
              <w:top w:val="nil"/>
              <w:left w:val="single" w:sz="4" w:space="0" w:color="auto"/>
              <w:bottom w:val="double" w:sz="4" w:space="0" w:color="auto"/>
              <w:right w:val="nil"/>
            </w:tcBorders>
            <w:shd w:val="clear" w:color="auto" w:fill="auto"/>
            <w:noWrap/>
            <w:vAlign w:val="center"/>
          </w:tcPr>
          <w:p w14:paraId="188FDD26" w14:textId="77777777" w:rsidR="000D4F39" w:rsidRPr="00082C38" w:rsidRDefault="000D4F39" w:rsidP="000D4F39">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3.597</w:t>
            </w:r>
          </w:p>
        </w:tc>
        <w:tc>
          <w:tcPr>
            <w:tcW w:w="292" w:type="pct"/>
            <w:tcBorders>
              <w:top w:val="nil"/>
              <w:left w:val="nil"/>
              <w:bottom w:val="double" w:sz="4" w:space="0" w:color="auto"/>
              <w:right w:val="nil"/>
            </w:tcBorders>
            <w:shd w:val="clear" w:color="auto" w:fill="auto"/>
            <w:noWrap/>
            <w:vAlign w:val="center"/>
          </w:tcPr>
          <w:p w14:paraId="6223ABE2" w14:textId="77777777" w:rsidR="000D4F39" w:rsidRPr="00082C38" w:rsidRDefault="000D4F39" w:rsidP="000D4F39">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0.0025</w:t>
            </w:r>
          </w:p>
        </w:tc>
        <w:tc>
          <w:tcPr>
            <w:tcW w:w="340" w:type="pct"/>
            <w:tcBorders>
              <w:top w:val="nil"/>
              <w:left w:val="nil"/>
              <w:bottom w:val="double" w:sz="4" w:space="0" w:color="auto"/>
              <w:right w:val="single" w:sz="4" w:space="0" w:color="auto"/>
            </w:tcBorders>
            <w:vAlign w:val="center"/>
          </w:tcPr>
          <w:p w14:paraId="0D85D5F8" w14:textId="2BDB36F6" w:rsidR="000D4F39" w:rsidRPr="00082C38" w:rsidRDefault="000D4F39"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double" w:sz="4" w:space="0" w:color="auto"/>
              <w:right w:val="nil"/>
            </w:tcBorders>
            <w:vAlign w:val="center"/>
          </w:tcPr>
          <w:p w14:paraId="626E4EE7" w14:textId="6C1BD181" w:rsidR="000D4F39" w:rsidRPr="00082C38" w:rsidRDefault="000D4F39" w:rsidP="000D4F39">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1" w:type="pct"/>
            <w:tcBorders>
              <w:top w:val="nil"/>
              <w:left w:val="nil"/>
              <w:bottom w:val="double" w:sz="4" w:space="0" w:color="auto"/>
              <w:right w:val="nil"/>
            </w:tcBorders>
            <w:vAlign w:val="center"/>
          </w:tcPr>
          <w:p w14:paraId="3CD5DC85" w14:textId="185A6859" w:rsidR="000D4F39" w:rsidRPr="00082C38" w:rsidRDefault="000D4F39" w:rsidP="000D4F39">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92" w:type="pct"/>
            <w:tcBorders>
              <w:top w:val="nil"/>
              <w:left w:val="nil"/>
              <w:bottom w:val="double" w:sz="4" w:space="0" w:color="auto"/>
              <w:right w:val="single" w:sz="4" w:space="0" w:color="auto"/>
            </w:tcBorders>
            <w:vAlign w:val="center"/>
          </w:tcPr>
          <w:p w14:paraId="7379A3AB" w14:textId="484A68E6" w:rsidR="000D4F39" w:rsidRPr="00082C38" w:rsidRDefault="000D4F39" w:rsidP="000D4F39">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0" w:type="pct"/>
            <w:tcBorders>
              <w:top w:val="nil"/>
              <w:left w:val="single" w:sz="4" w:space="0" w:color="auto"/>
              <w:bottom w:val="double" w:sz="4" w:space="0" w:color="auto"/>
              <w:right w:val="nil"/>
            </w:tcBorders>
            <w:vAlign w:val="bottom"/>
          </w:tcPr>
          <w:p w14:paraId="618DCD1F" w14:textId="19A066F0" w:rsidR="000D4F39" w:rsidRPr="00082C38" w:rsidRDefault="000D4F39"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3.597</w:t>
            </w:r>
          </w:p>
        </w:tc>
        <w:tc>
          <w:tcPr>
            <w:tcW w:w="259" w:type="pct"/>
            <w:tcBorders>
              <w:top w:val="nil"/>
              <w:left w:val="nil"/>
              <w:bottom w:val="double" w:sz="4" w:space="0" w:color="auto"/>
              <w:right w:val="single" w:sz="4" w:space="0" w:color="auto"/>
            </w:tcBorders>
            <w:vAlign w:val="bottom"/>
          </w:tcPr>
          <w:p w14:paraId="7433CFC4" w14:textId="25CF745A" w:rsidR="000D4F39" w:rsidRPr="00082C38" w:rsidRDefault="000D4F39"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0.002</w:t>
            </w:r>
            <w:r w:rsidR="00C35B41" w:rsidRPr="00082C38">
              <w:rPr>
                <w:rFonts w:eastAsia="Times New Roman" w:cs="Times New Roman"/>
                <w:color w:val="000000" w:themeColor="text1"/>
                <w:sz w:val="18"/>
                <w:szCs w:val="18"/>
              </w:rPr>
              <w:t>4</w:t>
            </w:r>
          </w:p>
        </w:tc>
        <w:tc>
          <w:tcPr>
            <w:tcW w:w="264" w:type="pct"/>
            <w:tcBorders>
              <w:top w:val="nil"/>
              <w:left w:val="single" w:sz="4" w:space="0" w:color="auto"/>
              <w:bottom w:val="double" w:sz="4" w:space="0" w:color="auto"/>
              <w:right w:val="nil"/>
            </w:tcBorders>
            <w:vAlign w:val="center"/>
          </w:tcPr>
          <w:p w14:paraId="33B5D384" w14:textId="3DA16887" w:rsidR="000D4F39" w:rsidRPr="00082C38" w:rsidRDefault="000D4F39" w:rsidP="000D4F39">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double" w:sz="4" w:space="0" w:color="auto"/>
              <w:right w:val="single" w:sz="4" w:space="0" w:color="auto"/>
            </w:tcBorders>
            <w:vAlign w:val="center"/>
          </w:tcPr>
          <w:p w14:paraId="618039F4" w14:textId="214C9D70" w:rsidR="000D4F39" w:rsidRPr="00082C38" w:rsidRDefault="000D4F39" w:rsidP="000D4F39">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2367535B" w14:textId="77777777" w:rsidTr="008A571D">
        <w:trPr>
          <w:trHeight w:val="288"/>
          <w:jc w:val="center"/>
        </w:trPr>
        <w:tc>
          <w:tcPr>
            <w:tcW w:w="1455" w:type="pct"/>
            <w:tcBorders>
              <w:top w:val="double" w:sz="4" w:space="0" w:color="auto"/>
              <w:left w:val="single" w:sz="4" w:space="0" w:color="auto"/>
              <w:bottom w:val="single" w:sz="6" w:space="0" w:color="auto"/>
              <w:right w:val="single" w:sz="4" w:space="0" w:color="auto"/>
            </w:tcBorders>
            <w:shd w:val="clear" w:color="auto" w:fill="auto"/>
            <w:noWrap/>
            <w:vAlign w:val="center"/>
          </w:tcPr>
          <w:p w14:paraId="5D79A2AA" w14:textId="09D2C71A" w:rsidR="000D4F39" w:rsidRPr="00082C38" w:rsidRDefault="000D4F39" w:rsidP="000D4F39">
            <w:pPr>
              <w:keepLines/>
              <w:spacing w:line="240" w:lineRule="auto"/>
              <w:jc w:val="left"/>
              <w:rPr>
                <w:rFonts w:cs="Times New Roman"/>
                <w:color w:val="000000" w:themeColor="text1"/>
                <w:sz w:val="18"/>
                <w:szCs w:val="18"/>
                <w:lang w:eastAsia="en-IN"/>
              </w:rPr>
            </w:pPr>
            <w:r w:rsidRPr="00082C38">
              <w:rPr>
                <w:rFonts w:eastAsia="Times New Roman" w:cs="Times New Roman"/>
                <w:b/>
                <w:bCs/>
                <w:i/>
                <w:iCs/>
                <w:color w:val="000000" w:themeColor="text1"/>
                <w:sz w:val="18"/>
                <w:szCs w:val="18"/>
                <w:lang w:eastAsia="en-IN"/>
              </w:rPr>
              <w:t>Route choice utility functions</w:t>
            </w:r>
          </w:p>
        </w:tc>
        <w:tc>
          <w:tcPr>
            <w:tcW w:w="243" w:type="pct"/>
            <w:tcBorders>
              <w:top w:val="double" w:sz="4" w:space="0" w:color="auto"/>
              <w:left w:val="single" w:sz="4" w:space="0" w:color="auto"/>
              <w:bottom w:val="single" w:sz="6" w:space="0" w:color="auto"/>
              <w:right w:val="nil"/>
            </w:tcBorders>
            <w:shd w:val="clear" w:color="auto" w:fill="auto"/>
            <w:noWrap/>
            <w:vAlign w:val="center"/>
          </w:tcPr>
          <w:p w14:paraId="1E624E31" w14:textId="77777777" w:rsidR="000D4F39" w:rsidRPr="00082C38" w:rsidRDefault="000D4F39" w:rsidP="000D4F39">
            <w:pPr>
              <w:tabs>
                <w:tab w:val="decimal" w:pos="210"/>
              </w:tabs>
              <w:spacing w:line="240" w:lineRule="auto"/>
              <w:jc w:val="center"/>
              <w:rPr>
                <w:rFonts w:eastAsia="Times New Roman" w:cs="Times New Roman"/>
                <w:color w:val="000000" w:themeColor="text1"/>
                <w:sz w:val="18"/>
                <w:szCs w:val="18"/>
              </w:rPr>
            </w:pPr>
          </w:p>
        </w:tc>
        <w:tc>
          <w:tcPr>
            <w:tcW w:w="437" w:type="pct"/>
            <w:gridSpan w:val="2"/>
            <w:tcBorders>
              <w:top w:val="double" w:sz="4" w:space="0" w:color="auto"/>
              <w:left w:val="nil"/>
              <w:bottom w:val="single" w:sz="6" w:space="0" w:color="auto"/>
              <w:right w:val="single" w:sz="4" w:space="0" w:color="auto"/>
            </w:tcBorders>
            <w:shd w:val="clear" w:color="auto" w:fill="auto"/>
            <w:noWrap/>
            <w:vAlign w:val="center"/>
          </w:tcPr>
          <w:p w14:paraId="3C5E7FFF" w14:textId="77777777" w:rsidR="000D4F39" w:rsidRPr="00082C38" w:rsidRDefault="000D4F39" w:rsidP="000D4F39">
            <w:pPr>
              <w:tabs>
                <w:tab w:val="decimal" w:pos="0"/>
              </w:tabs>
              <w:spacing w:line="240" w:lineRule="auto"/>
              <w:jc w:val="center"/>
              <w:rPr>
                <w:rFonts w:eastAsia="Times New Roman" w:cs="Times New Roman"/>
                <w:color w:val="000000" w:themeColor="text1"/>
                <w:sz w:val="18"/>
                <w:szCs w:val="18"/>
              </w:rPr>
            </w:pPr>
          </w:p>
        </w:tc>
        <w:tc>
          <w:tcPr>
            <w:tcW w:w="339" w:type="pct"/>
            <w:tcBorders>
              <w:top w:val="double" w:sz="4" w:space="0" w:color="auto"/>
              <w:left w:val="single" w:sz="4" w:space="0" w:color="auto"/>
              <w:bottom w:val="single" w:sz="6" w:space="0" w:color="auto"/>
              <w:right w:val="nil"/>
            </w:tcBorders>
            <w:shd w:val="clear" w:color="auto" w:fill="auto"/>
            <w:noWrap/>
            <w:vAlign w:val="center"/>
          </w:tcPr>
          <w:p w14:paraId="10613D72" w14:textId="77777777" w:rsidR="000D4F39" w:rsidRPr="00082C38" w:rsidRDefault="000D4F39" w:rsidP="000D4F39">
            <w:pPr>
              <w:tabs>
                <w:tab w:val="decimal" w:pos="345"/>
              </w:tabs>
              <w:spacing w:line="240" w:lineRule="auto"/>
              <w:jc w:val="center"/>
              <w:rPr>
                <w:rFonts w:eastAsia="Times New Roman" w:cs="Times New Roman"/>
                <w:color w:val="000000" w:themeColor="text1"/>
                <w:sz w:val="18"/>
                <w:szCs w:val="18"/>
              </w:rPr>
            </w:pPr>
          </w:p>
        </w:tc>
        <w:tc>
          <w:tcPr>
            <w:tcW w:w="292" w:type="pct"/>
            <w:tcBorders>
              <w:top w:val="double" w:sz="4" w:space="0" w:color="auto"/>
              <w:left w:val="nil"/>
              <w:bottom w:val="single" w:sz="6" w:space="0" w:color="auto"/>
              <w:right w:val="nil"/>
            </w:tcBorders>
            <w:shd w:val="clear" w:color="auto" w:fill="auto"/>
            <w:noWrap/>
            <w:vAlign w:val="center"/>
          </w:tcPr>
          <w:p w14:paraId="7D7EEFCA" w14:textId="77777777" w:rsidR="000D4F39" w:rsidRPr="00082C38" w:rsidRDefault="000D4F39" w:rsidP="000D4F39">
            <w:pPr>
              <w:tabs>
                <w:tab w:val="decimal" w:pos="165"/>
              </w:tabs>
              <w:spacing w:line="240" w:lineRule="auto"/>
              <w:jc w:val="center"/>
              <w:rPr>
                <w:rFonts w:eastAsia="Times New Roman" w:cs="Times New Roman"/>
                <w:color w:val="000000" w:themeColor="text1"/>
                <w:sz w:val="18"/>
                <w:szCs w:val="18"/>
              </w:rPr>
            </w:pPr>
          </w:p>
        </w:tc>
        <w:tc>
          <w:tcPr>
            <w:tcW w:w="340" w:type="pct"/>
            <w:tcBorders>
              <w:top w:val="double" w:sz="4" w:space="0" w:color="auto"/>
              <w:left w:val="nil"/>
              <w:bottom w:val="single" w:sz="6" w:space="0" w:color="auto"/>
              <w:right w:val="single" w:sz="4" w:space="0" w:color="auto"/>
            </w:tcBorders>
            <w:vAlign w:val="center"/>
          </w:tcPr>
          <w:p w14:paraId="09C20D20" w14:textId="77777777" w:rsidR="000D4F39" w:rsidRPr="00082C38" w:rsidRDefault="000D4F39" w:rsidP="000D4F39">
            <w:pPr>
              <w:tabs>
                <w:tab w:val="decimal" w:pos="475"/>
              </w:tabs>
              <w:spacing w:line="240" w:lineRule="auto"/>
              <w:jc w:val="center"/>
              <w:rPr>
                <w:rFonts w:eastAsia="Times New Roman" w:cs="Times New Roman"/>
                <w:color w:val="000000" w:themeColor="text1"/>
                <w:sz w:val="18"/>
                <w:szCs w:val="18"/>
              </w:rPr>
            </w:pPr>
          </w:p>
        </w:tc>
        <w:tc>
          <w:tcPr>
            <w:tcW w:w="243" w:type="pct"/>
            <w:tcBorders>
              <w:top w:val="double" w:sz="4" w:space="0" w:color="auto"/>
              <w:left w:val="single" w:sz="4" w:space="0" w:color="auto"/>
              <w:bottom w:val="single" w:sz="6" w:space="0" w:color="auto"/>
              <w:right w:val="nil"/>
            </w:tcBorders>
            <w:vAlign w:val="center"/>
          </w:tcPr>
          <w:p w14:paraId="747E3819" w14:textId="77777777" w:rsidR="000D4F39" w:rsidRPr="00082C38" w:rsidRDefault="000D4F39" w:rsidP="000D4F39">
            <w:pPr>
              <w:tabs>
                <w:tab w:val="decimal" w:pos="330"/>
              </w:tabs>
              <w:spacing w:line="240" w:lineRule="auto"/>
              <w:jc w:val="center"/>
              <w:rPr>
                <w:rFonts w:eastAsia="Times New Roman" w:cs="Times New Roman"/>
                <w:color w:val="000000" w:themeColor="text1"/>
                <w:sz w:val="18"/>
                <w:szCs w:val="18"/>
              </w:rPr>
            </w:pPr>
          </w:p>
        </w:tc>
        <w:tc>
          <w:tcPr>
            <w:tcW w:w="291" w:type="pct"/>
            <w:tcBorders>
              <w:top w:val="double" w:sz="4" w:space="0" w:color="auto"/>
              <w:left w:val="nil"/>
              <w:bottom w:val="single" w:sz="6" w:space="0" w:color="auto"/>
              <w:right w:val="nil"/>
            </w:tcBorders>
            <w:vAlign w:val="center"/>
          </w:tcPr>
          <w:p w14:paraId="293B0F1E" w14:textId="77777777" w:rsidR="000D4F39" w:rsidRPr="00082C38" w:rsidRDefault="000D4F39" w:rsidP="000D4F39">
            <w:pPr>
              <w:tabs>
                <w:tab w:val="decimal" w:pos="165"/>
              </w:tabs>
              <w:spacing w:line="240" w:lineRule="auto"/>
              <w:jc w:val="center"/>
              <w:rPr>
                <w:rFonts w:eastAsia="Times New Roman" w:cs="Times New Roman"/>
                <w:color w:val="000000" w:themeColor="text1"/>
                <w:sz w:val="18"/>
                <w:szCs w:val="18"/>
              </w:rPr>
            </w:pPr>
          </w:p>
        </w:tc>
        <w:tc>
          <w:tcPr>
            <w:tcW w:w="292" w:type="pct"/>
            <w:tcBorders>
              <w:top w:val="double" w:sz="4" w:space="0" w:color="auto"/>
              <w:left w:val="nil"/>
              <w:bottom w:val="single" w:sz="6" w:space="0" w:color="auto"/>
              <w:right w:val="single" w:sz="4" w:space="0" w:color="auto"/>
            </w:tcBorders>
            <w:vAlign w:val="center"/>
          </w:tcPr>
          <w:p w14:paraId="59BFCB70" w14:textId="77777777" w:rsidR="000D4F39" w:rsidRPr="00082C38" w:rsidRDefault="000D4F39" w:rsidP="000D4F39">
            <w:pPr>
              <w:tabs>
                <w:tab w:val="decimal" w:pos="375"/>
              </w:tabs>
              <w:spacing w:line="240" w:lineRule="auto"/>
              <w:jc w:val="center"/>
              <w:rPr>
                <w:rFonts w:eastAsia="Times New Roman" w:cs="Times New Roman"/>
                <w:color w:val="000000" w:themeColor="text1"/>
                <w:sz w:val="18"/>
                <w:szCs w:val="18"/>
              </w:rPr>
            </w:pPr>
          </w:p>
        </w:tc>
        <w:tc>
          <w:tcPr>
            <w:tcW w:w="270" w:type="pct"/>
            <w:tcBorders>
              <w:top w:val="double" w:sz="4" w:space="0" w:color="auto"/>
              <w:left w:val="single" w:sz="4" w:space="0" w:color="auto"/>
              <w:bottom w:val="single" w:sz="6" w:space="0" w:color="auto"/>
              <w:right w:val="nil"/>
            </w:tcBorders>
          </w:tcPr>
          <w:p w14:paraId="230F07D6" w14:textId="77777777" w:rsidR="000D4F39" w:rsidRPr="00082C38" w:rsidRDefault="000D4F39" w:rsidP="000D4F39">
            <w:pPr>
              <w:tabs>
                <w:tab w:val="decimal" w:pos="475"/>
              </w:tabs>
              <w:spacing w:line="240" w:lineRule="auto"/>
              <w:jc w:val="center"/>
              <w:rPr>
                <w:rFonts w:eastAsia="Times New Roman" w:cs="Times New Roman"/>
                <w:color w:val="000000" w:themeColor="text1"/>
                <w:sz w:val="18"/>
                <w:szCs w:val="18"/>
              </w:rPr>
            </w:pPr>
          </w:p>
        </w:tc>
        <w:tc>
          <w:tcPr>
            <w:tcW w:w="259" w:type="pct"/>
            <w:tcBorders>
              <w:top w:val="double" w:sz="4" w:space="0" w:color="auto"/>
              <w:left w:val="nil"/>
              <w:bottom w:val="single" w:sz="6" w:space="0" w:color="auto"/>
              <w:right w:val="single" w:sz="4" w:space="0" w:color="auto"/>
            </w:tcBorders>
          </w:tcPr>
          <w:p w14:paraId="001DD887" w14:textId="5E98B2C5" w:rsidR="000D4F39" w:rsidRPr="00082C38" w:rsidRDefault="000D4F39" w:rsidP="000D4F39">
            <w:pPr>
              <w:tabs>
                <w:tab w:val="decimal" w:pos="475"/>
              </w:tabs>
              <w:spacing w:line="240" w:lineRule="auto"/>
              <w:jc w:val="center"/>
              <w:rPr>
                <w:rFonts w:eastAsia="Times New Roman" w:cs="Times New Roman"/>
                <w:color w:val="000000" w:themeColor="text1"/>
                <w:sz w:val="18"/>
                <w:szCs w:val="18"/>
              </w:rPr>
            </w:pPr>
          </w:p>
        </w:tc>
        <w:tc>
          <w:tcPr>
            <w:tcW w:w="264" w:type="pct"/>
            <w:tcBorders>
              <w:top w:val="double" w:sz="4" w:space="0" w:color="auto"/>
              <w:left w:val="single" w:sz="4" w:space="0" w:color="auto"/>
              <w:bottom w:val="single" w:sz="6" w:space="0" w:color="auto"/>
              <w:right w:val="nil"/>
            </w:tcBorders>
            <w:vAlign w:val="center"/>
          </w:tcPr>
          <w:p w14:paraId="29AD9D7B" w14:textId="04DF2868" w:rsidR="000D4F39" w:rsidRPr="00082C38" w:rsidRDefault="000D4F39" w:rsidP="000D4F39">
            <w:pPr>
              <w:tabs>
                <w:tab w:val="decimal" w:pos="475"/>
              </w:tabs>
              <w:spacing w:line="240" w:lineRule="auto"/>
              <w:jc w:val="center"/>
              <w:rPr>
                <w:rFonts w:eastAsia="Times New Roman" w:cs="Times New Roman"/>
                <w:color w:val="000000" w:themeColor="text1"/>
                <w:sz w:val="18"/>
                <w:szCs w:val="18"/>
              </w:rPr>
            </w:pPr>
          </w:p>
        </w:tc>
        <w:tc>
          <w:tcPr>
            <w:tcW w:w="275" w:type="pct"/>
            <w:tcBorders>
              <w:top w:val="double" w:sz="4" w:space="0" w:color="auto"/>
              <w:left w:val="nil"/>
              <w:bottom w:val="single" w:sz="6" w:space="0" w:color="auto"/>
              <w:right w:val="single" w:sz="4" w:space="0" w:color="auto"/>
            </w:tcBorders>
            <w:vAlign w:val="center"/>
          </w:tcPr>
          <w:p w14:paraId="047F5187" w14:textId="77777777" w:rsidR="000D4F39" w:rsidRPr="00082C38" w:rsidRDefault="000D4F39" w:rsidP="000D4F39">
            <w:pPr>
              <w:tabs>
                <w:tab w:val="decimal" w:pos="165"/>
              </w:tabs>
              <w:spacing w:line="240" w:lineRule="auto"/>
              <w:jc w:val="center"/>
              <w:rPr>
                <w:rFonts w:eastAsia="Times New Roman" w:cs="Times New Roman"/>
                <w:color w:val="000000" w:themeColor="text1"/>
                <w:sz w:val="18"/>
                <w:szCs w:val="18"/>
              </w:rPr>
            </w:pPr>
          </w:p>
        </w:tc>
      </w:tr>
      <w:tr w:rsidR="00082C38" w:rsidRPr="00082C38" w14:paraId="0B8480F6" w14:textId="77777777" w:rsidTr="008A571D">
        <w:trPr>
          <w:trHeight w:val="288"/>
          <w:jc w:val="center"/>
        </w:trPr>
        <w:tc>
          <w:tcPr>
            <w:tcW w:w="1455" w:type="pct"/>
            <w:tcBorders>
              <w:top w:val="single" w:sz="6" w:space="0" w:color="auto"/>
              <w:left w:val="single" w:sz="4" w:space="0" w:color="auto"/>
              <w:bottom w:val="nil"/>
              <w:right w:val="single" w:sz="4" w:space="0" w:color="auto"/>
            </w:tcBorders>
            <w:shd w:val="clear" w:color="auto" w:fill="auto"/>
            <w:noWrap/>
            <w:vAlign w:val="center"/>
            <w:hideMark/>
          </w:tcPr>
          <w:p w14:paraId="507F78B2" w14:textId="5245D1E2" w:rsidR="004E45EA" w:rsidRPr="00082C38" w:rsidRDefault="004E45EA" w:rsidP="004E45EA">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Mean of route-level travel time coefficient</w:t>
            </w:r>
          </w:p>
        </w:tc>
        <w:tc>
          <w:tcPr>
            <w:tcW w:w="243" w:type="pct"/>
            <w:tcBorders>
              <w:top w:val="single" w:sz="6" w:space="0" w:color="auto"/>
              <w:left w:val="single" w:sz="4" w:space="0" w:color="auto"/>
              <w:bottom w:val="nil"/>
              <w:right w:val="nil"/>
            </w:tcBorders>
            <w:shd w:val="clear" w:color="auto" w:fill="auto"/>
            <w:noWrap/>
            <w:vAlign w:val="center"/>
          </w:tcPr>
          <w:p w14:paraId="4546259F" w14:textId="77777777" w:rsidR="004E45EA" w:rsidRPr="00082C38" w:rsidRDefault="004E45EA" w:rsidP="004E45EA">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-1.243</w:t>
            </w:r>
          </w:p>
        </w:tc>
        <w:tc>
          <w:tcPr>
            <w:tcW w:w="437" w:type="pct"/>
            <w:gridSpan w:val="2"/>
            <w:tcBorders>
              <w:top w:val="single" w:sz="6" w:space="0" w:color="auto"/>
              <w:left w:val="nil"/>
              <w:bottom w:val="nil"/>
              <w:right w:val="single" w:sz="4" w:space="0" w:color="auto"/>
            </w:tcBorders>
            <w:shd w:val="clear" w:color="auto" w:fill="auto"/>
            <w:noWrap/>
            <w:vAlign w:val="center"/>
          </w:tcPr>
          <w:p w14:paraId="2F1E2040" w14:textId="77777777" w:rsidR="004E45EA" w:rsidRPr="00082C38" w:rsidRDefault="004E45EA" w:rsidP="004E45EA">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0.0470</w:t>
            </w:r>
          </w:p>
        </w:tc>
        <w:tc>
          <w:tcPr>
            <w:tcW w:w="339" w:type="pct"/>
            <w:tcBorders>
              <w:top w:val="single" w:sz="6" w:space="0" w:color="auto"/>
              <w:left w:val="single" w:sz="4" w:space="0" w:color="auto"/>
              <w:bottom w:val="nil"/>
              <w:right w:val="nil"/>
            </w:tcBorders>
            <w:shd w:val="clear" w:color="auto" w:fill="auto"/>
            <w:noWrap/>
            <w:vAlign w:val="center"/>
          </w:tcPr>
          <w:p w14:paraId="31C808C6" w14:textId="77777777" w:rsidR="004E45EA" w:rsidRPr="00082C38" w:rsidRDefault="004E45EA" w:rsidP="004E45EA">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-0.475</w:t>
            </w:r>
          </w:p>
        </w:tc>
        <w:tc>
          <w:tcPr>
            <w:tcW w:w="292" w:type="pct"/>
            <w:tcBorders>
              <w:top w:val="single" w:sz="6" w:space="0" w:color="auto"/>
              <w:left w:val="nil"/>
              <w:bottom w:val="nil"/>
              <w:right w:val="nil"/>
            </w:tcBorders>
            <w:shd w:val="clear" w:color="auto" w:fill="auto"/>
            <w:noWrap/>
            <w:vAlign w:val="center"/>
          </w:tcPr>
          <w:p w14:paraId="62055F61" w14:textId="77777777"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0.0090</w:t>
            </w:r>
          </w:p>
        </w:tc>
        <w:tc>
          <w:tcPr>
            <w:tcW w:w="340" w:type="pct"/>
            <w:tcBorders>
              <w:top w:val="single" w:sz="6" w:space="0" w:color="auto"/>
              <w:left w:val="nil"/>
              <w:bottom w:val="nil"/>
              <w:right w:val="single" w:sz="4" w:space="0" w:color="auto"/>
            </w:tcBorders>
            <w:vAlign w:val="center"/>
          </w:tcPr>
          <w:p w14:paraId="03290913" w14:textId="77777777"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16.05</w:t>
            </w:r>
          </w:p>
        </w:tc>
        <w:tc>
          <w:tcPr>
            <w:tcW w:w="243" w:type="pct"/>
            <w:tcBorders>
              <w:top w:val="single" w:sz="6" w:space="0" w:color="auto"/>
              <w:left w:val="single" w:sz="4" w:space="0" w:color="auto"/>
              <w:bottom w:val="nil"/>
              <w:right w:val="nil"/>
            </w:tcBorders>
            <w:vAlign w:val="center"/>
          </w:tcPr>
          <w:p w14:paraId="584DC28B" w14:textId="72F37611" w:rsidR="004E45EA" w:rsidRPr="00082C38" w:rsidRDefault="004E45EA" w:rsidP="004E45EA">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-1.072</w:t>
            </w:r>
          </w:p>
        </w:tc>
        <w:tc>
          <w:tcPr>
            <w:tcW w:w="291" w:type="pct"/>
            <w:tcBorders>
              <w:top w:val="single" w:sz="6" w:space="0" w:color="auto"/>
              <w:left w:val="nil"/>
              <w:bottom w:val="nil"/>
              <w:right w:val="nil"/>
            </w:tcBorders>
            <w:vAlign w:val="center"/>
          </w:tcPr>
          <w:p w14:paraId="3A2D2185" w14:textId="0105618A"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0.0346</w:t>
            </w:r>
          </w:p>
        </w:tc>
        <w:tc>
          <w:tcPr>
            <w:tcW w:w="292" w:type="pct"/>
            <w:tcBorders>
              <w:top w:val="single" w:sz="6" w:space="0" w:color="auto"/>
              <w:left w:val="nil"/>
              <w:bottom w:val="nil"/>
              <w:right w:val="single" w:sz="4" w:space="0" w:color="auto"/>
            </w:tcBorders>
            <w:vAlign w:val="center"/>
          </w:tcPr>
          <w:p w14:paraId="706BBFAF" w14:textId="77777777" w:rsidR="004E45EA" w:rsidRPr="00082C38" w:rsidRDefault="004E45EA" w:rsidP="004E45EA">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2.94</w:t>
            </w:r>
          </w:p>
        </w:tc>
        <w:tc>
          <w:tcPr>
            <w:tcW w:w="270" w:type="pct"/>
            <w:tcBorders>
              <w:top w:val="single" w:sz="6" w:space="0" w:color="auto"/>
              <w:left w:val="single" w:sz="4" w:space="0" w:color="auto"/>
              <w:bottom w:val="nil"/>
              <w:right w:val="nil"/>
            </w:tcBorders>
            <w:vAlign w:val="center"/>
          </w:tcPr>
          <w:p w14:paraId="623229EE" w14:textId="2DBC4A7A"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-1.276</w:t>
            </w:r>
          </w:p>
        </w:tc>
        <w:tc>
          <w:tcPr>
            <w:tcW w:w="259" w:type="pct"/>
            <w:tcBorders>
              <w:top w:val="single" w:sz="6" w:space="0" w:color="auto"/>
              <w:left w:val="nil"/>
              <w:bottom w:val="nil"/>
              <w:right w:val="single" w:sz="4" w:space="0" w:color="auto"/>
            </w:tcBorders>
            <w:vAlign w:val="center"/>
          </w:tcPr>
          <w:p w14:paraId="36367D98" w14:textId="37607EC5"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0.05</w:t>
            </w:r>
            <w:r w:rsidR="005E0F6C" w:rsidRPr="00082C38">
              <w:rPr>
                <w:rFonts w:eastAsia="Times New Roman" w:cs="Times New Roman"/>
                <w:color w:val="000000" w:themeColor="text1"/>
                <w:sz w:val="18"/>
                <w:szCs w:val="18"/>
              </w:rPr>
              <w:t>35</w:t>
            </w:r>
          </w:p>
        </w:tc>
        <w:tc>
          <w:tcPr>
            <w:tcW w:w="264" w:type="pct"/>
            <w:tcBorders>
              <w:top w:val="single" w:sz="6" w:space="0" w:color="auto"/>
              <w:left w:val="single" w:sz="4" w:space="0" w:color="auto"/>
              <w:bottom w:val="nil"/>
              <w:right w:val="nil"/>
            </w:tcBorders>
            <w:vAlign w:val="center"/>
          </w:tcPr>
          <w:p w14:paraId="29875687" w14:textId="738E53EC"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-0.449</w:t>
            </w:r>
          </w:p>
        </w:tc>
        <w:tc>
          <w:tcPr>
            <w:tcW w:w="275" w:type="pct"/>
            <w:tcBorders>
              <w:top w:val="single" w:sz="6" w:space="0" w:color="auto"/>
              <w:left w:val="nil"/>
              <w:bottom w:val="nil"/>
              <w:right w:val="single" w:sz="4" w:space="0" w:color="auto"/>
            </w:tcBorders>
            <w:vAlign w:val="center"/>
          </w:tcPr>
          <w:p w14:paraId="480F3C2E" w14:textId="77777777"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0.0064</w:t>
            </w:r>
          </w:p>
        </w:tc>
      </w:tr>
      <w:tr w:rsidR="00082C38" w:rsidRPr="00082C38" w14:paraId="20E16649"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75542572" w14:textId="4940F9DF" w:rsidR="004E45EA" w:rsidRPr="00082C38" w:rsidRDefault="004E45EA" w:rsidP="004E45EA">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SD of route-level travel time coefficient</w:t>
            </w:r>
          </w:p>
        </w:tc>
        <w:tc>
          <w:tcPr>
            <w:tcW w:w="243" w:type="pct"/>
            <w:tcBorders>
              <w:top w:val="nil"/>
              <w:left w:val="single" w:sz="4" w:space="0" w:color="auto"/>
              <w:bottom w:val="nil"/>
              <w:right w:val="nil"/>
            </w:tcBorders>
            <w:shd w:val="clear" w:color="auto" w:fill="auto"/>
            <w:noWrap/>
            <w:vAlign w:val="center"/>
          </w:tcPr>
          <w:p w14:paraId="382D7C94" w14:textId="77777777" w:rsidR="004E45EA" w:rsidRPr="00082C38" w:rsidRDefault="004E45EA" w:rsidP="004E45EA">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0.871</w:t>
            </w:r>
          </w:p>
        </w:tc>
        <w:tc>
          <w:tcPr>
            <w:tcW w:w="437" w:type="pct"/>
            <w:gridSpan w:val="2"/>
            <w:tcBorders>
              <w:top w:val="nil"/>
              <w:left w:val="nil"/>
              <w:bottom w:val="nil"/>
              <w:right w:val="single" w:sz="4" w:space="0" w:color="auto"/>
            </w:tcBorders>
            <w:shd w:val="clear" w:color="auto" w:fill="auto"/>
            <w:noWrap/>
            <w:vAlign w:val="center"/>
          </w:tcPr>
          <w:p w14:paraId="4410FE7A" w14:textId="77777777" w:rsidR="004E45EA" w:rsidRPr="00082C38" w:rsidRDefault="004E45EA" w:rsidP="004E45EA">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0.0338</w:t>
            </w:r>
          </w:p>
        </w:tc>
        <w:tc>
          <w:tcPr>
            <w:tcW w:w="339" w:type="pct"/>
            <w:tcBorders>
              <w:top w:val="nil"/>
              <w:left w:val="single" w:sz="4" w:space="0" w:color="auto"/>
              <w:bottom w:val="nil"/>
              <w:right w:val="nil"/>
            </w:tcBorders>
            <w:shd w:val="clear" w:color="auto" w:fill="auto"/>
            <w:noWrap/>
            <w:vAlign w:val="center"/>
            <w:hideMark/>
          </w:tcPr>
          <w:p w14:paraId="5AFF5773" w14:textId="77777777" w:rsidR="004E45EA" w:rsidRPr="00082C38" w:rsidRDefault="004E45EA" w:rsidP="004E45EA">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0.000</w:t>
            </w:r>
          </w:p>
        </w:tc>
        <w:tc>
          <w:tcPr>
            <w:tcW w:w="292" w:type="pct"/>
            <w:tcBorders>
              <w:top w:val="nil"/>
              <w:left w:val="nil"/>
              <w:bottom w:val="nil"/>
              <w:right w:val="nil"/>
            </w:tcBorders>
            <w:shd w:val="clear" w:color="auto" w:fill="auto"/>
            <w:noWrap/>
            <w:vAlign w:val="center"/>
            <w:hideMark/>
          </w:tcPr>
          <w:p w14:paraId="10CABB69" w14:textId="009252E9"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340" w:type="pct"/>
            <w:tcBorders>
              <w:top w:val="nil"/>
              <w:left w:val="nil"/>
              <w:bottom w:val="nil"/>
              <w:right w:val="single" w:sz="4" w:space="0" w:color="auto"/>
            </w:tcBorders>
            <w:vAlign w:val="center"/>
          </w:tcPr>
          <w:p w14:paraId="4C845C72" w14:textId="35F32B47"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43" w:type="pct"/>
            <w:tcBorders>
              <w:top w:val="nil"/>
              <w:left w:val="single" w:sz="4" w:space="0" w:color="auto"/>
              <w:bottom w:val="nil"/>
              <w:right w:val="nil"/>
            </w:tcBorders>
            <w:vAlign w:val="center"/>
          </w:tcPr>
          <w:p w14:paraId="0CDB6F30" w14:textId="467BAC3F" w:rsidR="004E45EA" w:rsidRPr="00082C38" w:rsidRDefault="004E45EA" w:rsidP="004E45EA">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0.678</w:t>
            </w:r>
          </w:p>
        </w:tc>
        <w:tc>
          <w:tcPr>
            <w:tcW w:w="291" w:type="pct"/>
            <w:tcBorders>
              <w:top w:val="nil"/>
              <w:left w:val="nil"/>
              <w:bottom w:val="nil"/>
              <w:right w:val="nil"/>
            </w:tcBorders>
            <w:vAlign w:val="center"/>
          </w:tcPr>
          <w:p w14:paraId="59453BE2" w14:textId="118BC0D0"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0.0253</w:t>
            </w:r>
          </w:p>
        </w:tc>
        <w:tc>
          <w:tcPr>
            <w:tcW w:w="292" w:type="pct"/>
            <w:tcBorders>
              <w:top w:val="nil"/>
              <w:left w:val="nil"/>
              <w:bottom w:val="nil"/>
              <w:right w:val="single" w:sz="4" w:space="0" w:color="auto"/>
            </w:tcBorders>
            <w:vAlign w:val="center"/>
          </w:tcPr>
          <w:p w14:paraId="501736D3" w14:textId="77777777" w:rsidR="004E45EA" w:rsidRPr="00082C38" w:rsidRDefault="004E45EA" w:rsidP="004E45EA">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4.56</w:t>
            </w:r>
          </w:p>
        </w:tc>
        <w:tc>
          <w:tcPr>
            <w:tcW w:w="270" w:type="pct"/>
            <w:tcBorders>
              <w:top w:val="nil"/>
              <w:left w:val="single" w:sz="4" w:space="0" w:color="auto"/>
              <w:bottom w:val="nil"/>
              <w:right w:val="nil"/>
            </w:tcBorders>
            <w:vAlign w:val="center"/>
          </w:tcPr>
          <w:p w14:paraId="0E996C73" w14:textId="361A283D"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0.979</w:t>
            </w:r>
          </w:p>
        </w:tc>
        <w:tc>
          <w:tcPr>
            <w:tcW w:w="259" w:type="pct"/>
            <w:tcBorders>
              <w:top w:val="nil"/>
              <w:left w:val="nil"/>
              <w:bottom w:val="nil"/>
              <w:right w:val="single" w:sz="4" w:space="0" w:color="auto"/>
            </w:tcBorders>
            <w:vAlign w:val="center"/>
          </w:tcPr>
          <w:p w14:paraId="620D44AD" w14:textId="63DE8AB9"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0.040</w:t>
            </w:r>
            <w:r w:rsidR="00A849C9" w:rsidRPr="00082C38">
              <w:rPr>
                <w:rFonts w:eastAsia="Times New Roman" w:cs="Times New Roman"/>
                <w:color w:val="000000" w:themeColor="text1"/>
                <w:sz w:val="18"/>
                <w:szCs w:val="18"/>
              </w:rPr>
              <w:t>2</w:t>
            </w:r>
          </w:p>
        </w:tc>
        <w:tc>
          <w:tcPr>
            <w:tcW w:w="264" w:type="pct"/>
            <w:tcBorders>
              <w:top w:val="nil"/>
              <w:left w:val="single" w:sz="4" w:space="0" w:color="auto"/>
              <w:bottom w:val="nil"/>
              <w:right w:val="nil"/>
            </w:tcBorders>
            <w:vAlign w:val="center"/>
          </w:tcPr>
          <w:p w14:paraId="1CE2B14C" w14:textId="79F90A4E"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c>
          <w:tcPr>
            <w:tcW w:w="275" w:type="pct"/>
            <w:tcBorders>
              <w:top w:val="nil"/>
              <w:left w:val="nil"/>
              <w:bottom w:val="nil"/>
              <w:right w:val="single" w:sz="4" w:space="0" w:color="auto"/>
            </w:tcBorders>
            <w:vAlign w:val="center"/>
          </w:tcPr>
          <w:p w14:paraId="3FB86AAE" w14:textId="5691E19D"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w:t>
            </w:r>
          </w:p>
        </w:tc>
      </w:tr>
      <w:tr w:rsidR="00082C38" w:rsidRPr="00082C38" w14:paraId="64ABF90D" w14:textId="77777777" w:rsidTr="008A571D">
        <w:trPr>
          <w:trHeight w:val="288"/>
          <w:jc w:val="center"/>
        </w:trPr>
        <w:tc>
          <w:tcPr>
            <w:tcW w:w="1455" w:type="pct"/>
            <w:tcBorders>
              <w:top w:val="nil"/>
              <w:left w:val="single" w:sz="4" w:space="0" w:color="auto"/>
              <w:bottom w:val="nil"/>
              <w:right w:val="single" w:sz="4" w:space="0" w:color="auto"/>
            </w:tcBorders>
            <w:shd w:val="clear" w:color="auto" w:fill="auto"/>
            <w:noWrap/>
            <w:vAlign w:val="center"/>
            <w:hideMark/>
          </w:tcPr>
          <w:p w14:paraId="021DC688" w14:textId="52BF9EFE" w:rsidR="004E45EA" w:rsidRPr="00082C38" w:rsidRDefault="004E45EA" w:rsidP="004E45EA">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Natural logarithm of path size</w:t>
            </w:r>
          </w:p>
        </w:tc>
        <w:tc>
          <w:tcPr>
            <w:tcW w:w="243" w:type="pct"/>
            <w:tcBorders>
              <w:top w:val="nil"/>
              <w:left w:val="single" w:sz="4" w:space="0" w:color="auto"/>
              <w:bottom w:val="nil"/>
              <w:right w:val="nil"/>
            </w:tcBorders>
            <w:shd w:val="clear" w:color="auto" w:fill="auto"/>
            <w:noWrap/>
            <w:vAlign w:val="center"/>
          </w:tcPr>
          <w:p w14:paraId="4B55F1DF" w14:textId="77777777" w:rsidR="004E45EA" w:rsidRPr="00082C38" w:rsidRDefault="004E45EA" w:rsidP="004E45EA">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-2.340</w:t>
            </w:r>
          </w:p>
        </w:tc>
        <w:tc>
          <w:tcPr>
            <w:tcW w:w="437" w:type="pct"/>
            <w:gridSpan w:val="2"/>
            <w:tcBorders>
              <w:top w:val="nil"/>
              <w:left w:val="nil"/>
              <w:bottom w:val="nil"/>
              <w:right w:val="single" w:sz="4" w:space="0" w:color="auto"/>
            </w:tcBorders>
            <w:shd w:val="clear" w:color="auto" w:fill="auto"/>
            <w:noWrap/>
            <w:vAlign w:val="center"/>
          </w:tcPr>
          <w:p w14:paraId="3B2CE722" w14:textId="77777777" w:rsidR="004E45EA" w:rsidRPr="00082C38" w:rsidRDefault="004E45EA" w:rsidP="004E45EA">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0.0880</w:t>
            </w:r>
          </w:p>
        </w:tc>
        <w:tc>
          <w:tcPr>
            <w:tcW w:w="339" w:type="pct"/>
            <w:tcBorders>
              <w:top w:val="nil"/>
              <w:left w:val="single" w:sz="4" w:space="0" w:color="auto"/>
              <w:bottom w:val="nil"/>
              <w:right w:val="nil"/>
            </w:tcBorders>
            <w:shd w:val="clear" w:color="auto" w:fill="auto"/>
            <w:noWrap/>
            <w:vAlign w:val="center"/>
          </w:tcPr>
          <w:p w14:paraId="44ABDC24" w14:textId="77777777" w:rsidR="004E45EA" w:rsidRPr="00082C38" w:rsidRDefault="004E45EA" w:rsidP="004E45EA">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-2.048</w:t>
            </w:r>
          </w:p>
        </w:tc>
        <w:tc>
          <w:tcPr>
            <w:tcW w:w="292" w:type="pct"/>
            <w:tcBorders>
              <w:top w:val="nil"/>
              <w:left w:val="nil"/>
              <w:bottom w:val="nil"/>
              <w:right w:val="nil"/>
            </w:tcBorders>
            <w:shd w:val="clear" w:color="auto" w:fill="auto"/>
            <w:noWrap/>
            <w:vAlign w:val="center"/>
          </w:tcPr>
          <w:p w14:paraId="10293449" w14:textId="77777777"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0.0597</w:t>
            </w:r>
          </w:p>
        </w:tc>
        <w:tc>
          <w:tcPr>
            <w:tcW w:w="340" w:type="pct"/>
            <w:tcBorders>
              <w:top w:val="nil"/>
              <w:left w:val="nil"/>
              <w:bottom w:val="nil"/>
              <w:right w:val="single" w:sz="4" w:space="0" w:color="auto"/>
            </w:tcBorders>
            <w:vAlign w:val="center"/>
          </w:tcPr>
          <w:p w14:paraId="17C79AE1" w14:textId="77777777"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2.75</w:t>
            </w:r>
          </w:p>
        </w:tc>
        <w:tc>
          <w:tcPr>
            <w:tcW w:w="243" w:type="pct"/>
            <w:tcBorders>
              <w:top w:val="nil"/>
              <w:left w:val="single" w:sz="4" w:space="0" w:color="auto"/>
              <w:bottom w:val="nil"/>
              <w:right w:val="nil"/>
            </w:tcBorders>
            <w:vAlign w:val="center"/>
          </w:tcPr>
          <w:p w14:paraId="5F8D72B8" w14:textId="397094EC" w:rsidR="004E45EA" w:rsidRPr="00082C38" w:rsidRDefault="004E45EA" w:rsidP="004E45EA">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-1.119</w:t>
            </w:r>
          </w:p>
        </w:tc>
        <w:tc>
          <w:tcPr>
            <w:tcW w:w="291" w:type="pct"/>
            <w:tcBorders>
              <w:top w:val="nil"/>
              <w:left w:val="nil"/>
              <w:bottom w:val="nil"/>
              <w:right w:val="nil"/>
            </w:tcBorders>
            <w:vAlign w:val="center"/>
          </w:tcPr>
          <w:p w14:paraId="5076D389" w14:textId="2F0E05C4"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0.6331</w:t>
            </w:r>
          </w:p>
        </w:tc>
        <w:tc>
          <w:tcPr>
            <w:tcW w:w="292" w:type="pct"/>
            <w:tcBorders>
              <w:top w:val="nil"/>
              <w:left w:val="nil"/>
              <w:bottom w:val="nil"/>
              <w:right w:val="single" w:sz="4" w:space="0" w:color="auto"/>
            </w:tcBorders>
            <w:vAlign w:val="center"/>
          </w:tcPr>
          <w:p w14:paraId="799E0EAD" w14:textId="77777777" w:rsidR="004E45EA" w:rsidRPr="00082C38" w:rsidRDefault="004E45EA" w:rsidP="004E45EA">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1.91</w:t>
            </w:r>
          </w:p>
        </w:tc>
        <w:tc>
          <w:tcPr>
            <w:tcW w:w="270" w:type="pct"/>
            <w:tcBorders>
              <w:top w:val="nil"/>
              <w:left w:val="single" w:sz="4" w:space="0" w:color="auto"/>
              <w:bottom w:val="nil"/>
              <w:right w:val="nil"/>
            </w:tcBorders>
            <w:vAlign w:val="center"/>
          </w:tcPr>
          <w:p w14:paraId="528206CD" w14:textId="581FFC0D"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-3.058</w:t>
            </w:r>
          </w:p>
        </w:tc>
        <w:tc>
          <w:tcPr>
            <w:tcW w:w="259" w:type="pct"/>
            <w:tcBorders>
              <w:top w:val="nil"/>
              <w:left w:val="nil"/>
              <w:bottom w:val="nil"/>
              <w:right w:val="single" w:sz="4" w:space="0" w:color="auto"/>
            </w:tcBorders>
            <w:vAlign w:val="center"/>
          </w:tcPr>
          <w:p w14:paraId="4C073481" w14:textId="46182FB9"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0.09</w:t>
            </w:r>
            <w:r w:rsidR="004270A0" w:rsidRPr="00082C38">
              <w:rPr>
                <w:rFonts w:eastAsia="Times New Roman" w:cs="Times New Roman"/>
                <w:color w:val="000000" w:themeColor="text1"/>
                <w:sz w:val="18"/>
                <w:szCs w:val="18"/>
              </w:rPr>
              <w:t>27</w:t>
            </w:r>
          </w:p>
        </w:tc>
        <w:tc>
          <w:tcPr>
            <w:tcW w:w="264" w:type="pct"/>
            <w:tcBorders>
              <w:top w:val="nil"/>
              <w:left w:val="single" w:sz="4" w:space="0" w:color="auto"/>
              <w:bottom w:val="nil"/>
              <w:right w:val="nil"/>
            </w:tcBorders>
            <w:vAlign w:val="center"/>
          </w:tcPr>
          <w:p w14:paraId="20B986F2" w14:textId="23108691"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-1.014</w:t>
            </w:r>
          </w:p>
        </w:tc>
        <w:tc>
          <w:tcPr>
            <w:tcW w:w="275" w:type="pct"/>
            <w:tcBorders>
              <w:top w:val="nil"/>
              <w:left w:val="nil"/>
              <w:bottom w:val="nil"/>
              <w:right w:val="single" w:sz="4" w:space="0" w:color="auto"/>
            </w:tcBorders>
            <w:vAlign w:val="center"/>
          </w:tcPr>
          <w:p w14:paraId="087AA8D7" w14:textId="77777777"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0.5114</w:t>
            </w:r>
          </w:p>
        </w:tc>
      </w:tr>
      <w:tr w:rsidR="00082C38" w:rsidRPr="00082C38" w14:paraId="43DFB660" w14:textId="77777777" w:rsidTr="008A571D">
        <w:trPr>
          <w:trHeight w:val="288"/>
          <w:jc w:val="center"/>
        </w:trPr>
        <w:tc>
          <w:tcPr>
            <w:tcW w:w="1455" w:type="pct"/>
            <w:tcBorders>
              <w:top w:val="nil"/>
              <w:left w:val="single" w:sz="4" w:space="0" w:color="auto"/>
              <w:bottom w:val="single" w:sz="4" w:space="0" w:color="auto"/>
              <w:right w:val="single" w:sz="4" w:space="0" w:color="auto"/>
            </w:tcBorders>
            <w:shd w:val="clear" w:color="auto" w:fill="auto"/>
            <w:noWrap/>
            <w:vAlign w:val="center"/>
          </w:tcPr>
          <w:p w14:paraId="347E435C" w14:textId="1994E280" w:rsidR="004E45EA" w:rsidRPr="00082C38" w:rsidRDefault="004E45EA" w:rsidP="004E45EA">
            <w:pPr>
              <w:keepLines/>
              <w:spacing w:line="240" w:lineRule="auto"/>
              <w:jc w:val="left"/>
              <w:rPr>
                <w:rFonts w:cs="Times New Roman"/>
                <w:color w:val="000000" w:themeColor="text1"/>
                <w:sz w:val="18"/>
                <w:szCs w:val="18"/>
                <w:lang w:eastAsia="en-IN"/>
              </w:rPr>
            </w:pPr>
            <w:r w:rsidRPr="00082C38">
              <w:rPr>
                <w:rFonts w:cs="Times New Roman"/>
                <w:color w:val="000000" w:themeColor="text1"/>
                <w:sz w:val="18"/>
                <w:szCs w:val="18"/>
                <w:lang w:eastAsia="en-IN"/>
              </w:rPr>
              <w:t xml:space="preserve">   Proportion of tolled portion on the route</w:t>
            </w:r>
          </w:p>
        </w:tc>
        <w:tc>
          <w:tcPr>
            <w:tcW w:w="243" w:type="pct"/>
            <w:tcBorders>
              <w:top w:val="nil"/>
              <w:left w:val="single" w:sz="4" w:space="0" w:color="auto"/>
              <w:bottom w:val="single" w:sz="4" w:space="0" w:color="auto"/>
              <w:right w:val="nil"/>
            </w:tcBorders>
            <w:shd w:val="clear" w:color="auto" w:fill="auto"/>
            <w:noWrap/>
            <w:vAlign w:val="center"/>
          </w:tcPr>
          <w:p w14:paraId="6AEAFFE1" w14:textId="77777777" w:rsidR="004E45EA" w:rsidRPr="00082C38" w:rsidRDefault="004E45EA" w:rsidP="004E45EA">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-7.644</w:t>
            </w:r>
          </w:p>
        </w:tc>
        <w:tc>
          <w:tcPr>
            <w:tcW w:w="437" w:type="pct"/>
            <w:gridSpan w:val="2"/>
            <w:tcBorders>
              <w:top w:val="nil"/>
              <w:left w:val="nil"/>
              <w:bottom w:val="single" w:sz="4" w:space="0" w:color="auto"/>
              <w:right w:val="single" w:sz="4" w:space="0" w:color="auto"/>
            </w:tcBorders>
            <w:shd w:val="clear" w:color="auto" w:fill="auto"/>
            <w:noWrap/>
            <w:vAlign w:val="center"/>
          </w:tcPr>
          <w:p w14:paraId="54674450" w14:textId="77777777" w:rsidR="004E45EA" w:rsidRPr="00082C38" w:rsidRDefault="004E45EA" w:rsidP="004E45EA">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1.0444</w:t>
            </w:r>
          </w:p>
        </w:tc>
        <w:tc>
          <w:tcPr>
            <w:tcW w:w="339" w:type="pct"/>
            <w:tcBorders>
              <w:top w:val="nil"/>
              <w:left w:val="single" w:sz="4" w:space="0" w:color="auto"/>
              <w:bottom w:val="single" w:sz="4" w:space="0" w:color="auto"/>
              <w:right w:val="nil"/>
            </w:tcBorders>
            <w:shd w:val="clear" w:color="auto" w:fill="auto"/>
            <w:noWrap/>
            <w:vAlign w:val="center"/>
          </w:tcPr>
          <w:p w14:paraId="18B4885B" w14:textId="77777777" w:rsidR="004E45EA" w:rsidRPr="00082C38" w:rsidRDefault="004E45EA" w:rsidP="004E45EA">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-7.214</w:t>
            </w:r>
          </w:p>
        </w:tc>
        <w:tc>
          <w:tcPr>
            <w:tcW w:w="292" w:type="pct"/>
            <w:tcBorders>
              <w:top w:val="nil"/>
              <w:left w:val="nil"/>
              <w:bottom w:val="single" w:sz="4" w:space="0" w:color="auto"/>
              <w:right w:val="nil"/>
            </w:tcBorders>
            <w:shd w:val="clear" w:color="auto" w:fill="auto"/>
            <w:noWrap/>
            <w:vAlign w:val="center"/>
          </w:tcPr>
          <w:p w14:paraId="60DFD5FC" w14:textId="77777777"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0.7804</w:t>
            </w:r>
          </w:p>
        </w:tc>
        <w:tc>
          <w:tcPr>
            <w:tcW w:w="340" w:type="pct"/>
            <w:tcBorders>
              <w:top w:val="nil"/>
              <w:left w:val="nil"/>
              <w:bottom w:val="single" w:sz="4" w:space="0" w:color="auto"/>
              <w:right w:val="single" w:sz="4" w:space="0" w:color="auto"/>
            </w:tcBorders>
            <w:vAlign w:val="center"/>
          </w:tcPr>
          <w:p w14:paraId="062116F7" w14:textId="77777777"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0.33</w:t>
            </w:r>
          </w:p>
        </w:tc>
        <w:tc>
          <w:tcPr>
            <w:tcW w:w="243" w:type="pct"/>
            <w:tcBorders>
              <w:top w:val="nil"/>
              <w:left w:val="single" w:sz="4" w:space="0" w:color="auto"/>
              <w:bottom w:val="single" w:sz="4" w:space="0" w:color="auto"/>
              <w:right w:val="nil"/>
            </w:tcBorders>
            <w:vAlign w:val="center"/>
          </w:tcPr>
          <w:p w14:paraId="3E7AC338" w14:textId="47FFF67C" w:rsidR="004E45EA" w:rsidRPr="00082C38" w:rsidRDefault="004E45EA" w:rsidP="004E45EA">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-5.245</w:t>
            </w:r>
          </w:p>
        </w:tc>
        <w:tc>
          <w:tcPr>
            <w:tcW w:w="291" w:type="pct"/>
            <w:tcBorders>
              <w:top w:val="nil"/>
              <w:left w:val="nil"/>
              <w:bottom w:val="single" w:sz="4" w:space="0" w:color="auto"/>
              <w:right w:val="nil"/>
            </w:tcBorders>
            <w:vAlign w:val="center"/>
          </w:tcPr>
          <w:p w14:paraId="06A00BBF" w14:textId="419FDB6C"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0.0640</w:t>
            </w:r>
          </w:p>
        </w:tc>
        <w:tc>
          <w:tcPr>
            <w:tcW w:w="292" w:type="pct"/>
            <w:tcBorders>
              <w:top w:val="nil"/>
              <w:left w:val="nil"/>
              <w:bottom w:val="single" w:sz="4" w:space="0" w:color="auto"/>
              <w:right w:val="single" w:sz="4" w:space="0" w:color="auto"/>
            </w:tcBorders>
            <w:vAlign w:val="center"/>
          </w:tcPr>
          <w:p w14:paraId="44EF4E0B" w14:textId="77777777" w:rsidR="004E45EA" w:rsidRPr="00082C38" w:rsidRDefault="004E45EA" w:rsidP="004E45EA">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2.29</w:t>
            </w:r>
          </w:p>
        </w:tc>
        <w:tc>
          <w:tcPr>
            <w:tcW w:w="270" w:type="pct"/>
            <w:tcBorders>
              <w:top w:val="nil"/>
              <w:left w:val="single" w:sz="4" w:space="0" w:color="auto"/>
              <w:bottom w:val="single" w:sz="4" w:space="0" w:color="auto"/>
              <w:right w:val="nil"/>
            </w:tcBorders>
            <w:vAlign w:val="center"/>
          </w:tcPr>
          <w:p w14:paraId="32CEE5A9" w14:textId="73D69F46"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-7.029</w:t>
            </w:r>
          </w:p>
        </w:tc>
        <w:tc>
          <w:tcPr>
            <w:tcW w:w="259" w:type="pct"/>
            <w:tcBorders>
              <w:top w:val="nil"/>
              <w:left w:val="nil"/>
              <w:bottom w:val="single" w:sz="4" w:space="0" w:color="auto"/>
              <w:right w:val="single" w:sz="4" w:space="0" w:color="auto"/>
            </w:tcBorders>
            <w:vAlign w:val="center"/>
          </w:tcPr>
          <w:p w14:paraId="39076676" w14:textId="008E9D30"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0.998</w:t>
            </w:r>
            <w:r w:rsidR="00473EBC" w:rsidRPr="00082C38">
              <w:rPr>
                <w:rFonts w:eastAsia="Times New Roman" w:cs="Times New Roman"/>
                <w:color w:val="000000" w:themeColor="text1"/>
                <w:sz w:val="18"/>
                <w:szCs w:val="18"/>
              </w:rPr>
              <w:t>0</w:t>
            </w:r>
          </w:p>
        </w:tc>
        <w:tc>
          <w:tcPr>
            <w:tcW w:w="264" w:type="pct"/>
            <w:tcBorders>
              <w:top w:val="nil"/>
              <w:left w:val="single" w:sz="4" w:space="0" w:color="auto"/>
              <w:bottom w:val="single" w:sz="4" w:space="0" w:color="auto"/>
              <w:right w:val="nil"/>
            </w:tcBorders>
            <w:vAlign w:val="center"/>
          </w:tcPr>
          <w:p w14:paraId="53C18293" w14:textId="18561244"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-3.637</w:t>
            </w:r>
          </w:p>
        </w:tc>
        <w:tc>
          <w:tcPr>
            <w:tcW w:w="275" w:type="pct"/>
            <w:tcBorders>
              <w:top w:val="nil"/>
              <w:left w:val="nil"/>
              <w:bottom w:val="single" w:sz="4" w:space="0" w:color="auto"/>
              <w:right w:val="single" w:sz="4" w:space="0" w:color="auto"/>
            </w:tcBorders>
            <w:vAlign w:val="center"/>
          </w:tcPr>
          <w:p w14:paraId="41BB274E" w14:textId="77777777"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0.0892</w:t>
            </w:r>
          </w:p>
        </w:tc>
      </w:tr>
      <w:tr w:rsidR="00082C38" w:rsidRPr="00082C38" w14:paraId="59C9B8B0" w14:textId="77777777" w:rsidTr="008A571D">
        <w:trPr>
          <w:trHeight w:val="288"/>
          <w:jc w:val="center"/>
        </w:trPr>
        <w:tc>
          <w:tcPr>
            <w:tcW w:w="14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1F869" w14:textId="550D2329" w:rsidR="004E45EA" w:rsidRPr="00082C38" w:rsidRDefault="004E45EA" w:rsidP="004E45EA">
            <w:pPr>
              <w:keepLines/>
              <w:spacing w:line="240" w:lineRule="auto"/>
              <w:jc w:val="left"/>
              <w:rPr>
                <w:rFonts w:eastAsia="Times New Roman" w:cs="Times New Roman"/>
                <w:color w:val="000000" w:themeColor="text1"/>
                <w:sz w:val="18"/>
                <w:szCs w:val="18"/>
                <w:lang w:eastAsia="en-IN"/>
              </w:rPr>
            </w:pPr>
            <w:r w:rsidRPr="00082C38">
              <w:rPr>
                <w:rFonts w:eastAsia="Times New Roman" w:cs="Times New Roman"/>
                <w:b/>
                <w:bCs/>
                <w:color w:val="000000" w:themeColor="text1"/>
                <w:sz w:val="18"/>
                <w:szCs w:val="18"/>
                <w:lang w:eastAsia="en-IN"/>
              </w:rPr>
              <w:t xml:space="preserve">   </w:t>
            </w:r>
            <w:r w:rsidRPr="00082C38">
              <w:rPr>
                <w:rFonts w:eastAsia="Times New Roman" w:cs="Times New Roman"/>
                <w:color w:val="000000" w:themeColor="text1"/>
                <w:sz w:val="18"/>
                <w:szCs w:val="18"/>
                <w:lang w:eastAsia="en-IN"/>
              </w:rPr>
              <w:t>Error components in utility functions</w:t>
            </w:r>
          </w:p>
        </w:tc>
        <w:tc>
          <w:tcPr>
            <w:tcW w:w="243" w:type="pct"/>
            <w:tcBorders>
              <w:top w:val="single" w:sz="4" w:space="0" w:color="auto"/>
              <w:left w:val="single" w:sz="4" w:space="0" w:color="auto"/>
              <w:bottom w:val="single" w:sz="4" w:space="0" w:color="auto"/>
              <w:right w:val="nil"/>
            </w:tcBorders>
            <w:shd w:val="clear" w:color="auto" w:fill="auto"/>
            <w:noWrap/>
            <w:vAlign w:val="center"/>
          </w:tcPr>
          <w:p w14:paraId="2CF3BA33" w14:textId="77777777" w:rsidR="004E45EA" w:rsidRPr="00082C38" w:rsidRDefault="004E45EA" w:rsidP="004E45EA">
            <w:pPr>
              <w:tabs>
                <w:tab w:val="decimal" w:pos="210"/>
              </w:tabs>
              <w:spacing w:line="240" w:lineRule="auto"/>
              <w:jc w:val="center"/>
              <w:rPr>
                <w:rFonts w:eastAsia="Times New Roman" w:cs="Times New Roman"/>
                <w:color w:val="000000" w:themeColor="text1"/>
                <w:sz w:val="18"/>
                <w:szCs w:val="18"/>
              </w:rPr>
            </w:pPr>
          </w:p>
        </w:tc>
        <w:tc>
          <w:tcPr>
            <w:tcW w:w="437" w:type="pct"/>
            <w:gridSpan w:val="2"/>
            <w:tcBorders>
              <w:top w:val="single" w:sz="4" w:space="0" w:color="auto"/>
              <w:left w:val="nil"/>
              <w:bottom w:val="single" w:sz="4" w:space="0" w:color="auto"/>
              <w:right w:val="single" w:sz="4" w:space="0" w:color="auto"/>
            </w:tcBorders>
            <w:shd w:val="clear" w:color="auto" w:fill="auto"/>
            <w:noWrap/>
            <w:vAlign w:val="center"/>
          </w:tcPr>
          <w:p w14:paraId="1D3AF924" w14:textId="77777777" w:rsidR="004E45EA" w:rsidRPr="00082C38" w:rsidRDefault="004E45EA" w:rsidP="004E45EA">
            <w:pPr>
              <w:tabs>
                <w:tab w:val="decimal" w:pos="0"/>
              </w:tabs>
              <w:spacing w:line="240" w:lineRule="auto"/>
              <w:jc w:val="center"/>
              <w:rPr>
                <w:rFonts w:eastAsia="Times New Roman" w:cs="Times New Roman"/>
                <w:color w:val="000000" w:themeColor="text1"/>
                <w:sz w:val="18"/>
                <w:szCs w:val="18"/>
              </w:rPr>
            </w:pPr>
          </w:p>
        </w:tc>
        <w:tc>
          <w:tcPr>
            <w:tcW w:w="339" w:type="pct"/>
            <w:tcBorders>
              <w:top w:val="single" w:sz="4" w:space="0" w:color="auto"/>
              <w:left w:val="single" w:sz="4" w:space="0" w:color="auto"/>
              <w:bottom w:val="single" w:sz="4" w:space="0" w:color="auto"/>
              <w:right w:val="nil"/>
            </w:tcBorders>
            <w:shd w:val="clear" w:color="auto" w:fill="auto"/>
            <w:noWrap/>
            <w:vAlign w:val="center"/>
          </w:tcPr>
          <w:p w14:paraId="7A749FE8" w14:textId="77777777" w:rsidR="004E45EA" w:rsidRPr="00082C38" w:rsidRDefault="004E45EA" w:rsidP="004E45EA">
            <w:pPr>
              <w:tabs>
                <w:tab w:val="decimal" w:pos="345"/>
              </w:tabs>
              <w:spacing w:line="240" w:lineRule="auto"/>
              <w:jc w:val="center"/>
              <w:rPr>
                <w:rFonts w:eastAsia="Times New Roman" w:cs="Times New Roman"/>
                <w:color w:val="000000" w:themeColor="text1"/>
                <w:sz w:val="18"/>
                <w:szCs w:val="18"/>
              </w:rPr>
            </w:pPr>
          </w:p>
        </w:tc>
        <w:tc>
          <w:tcPr>
            <w:tcW w:w="292" w:type="pct"/>
            <w:tcBorders>
              <w:top w:val="single" w:sz="4" w:space="0" w:color="auto"/>
              <w:left w:val="nil"/>
              <w:bottom w:val="single" w:sz="4" w:space="0" w:color="auto"/>
              <w:right w:val="nil"/>
            </w:tcBorders>
            <w:shd w:val="clear" w:color="auto" w:fill="auto"/>
            <w:noWrap/>
            <w:vAlign w:val="center"/>
          </w:tcPr>
          <w:p w14:paraId="67279292" w14:textId="77777777"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p>
        </w:tc>
        <w:tc>
          <w:tcPr>
            <w:tcW w:w="340" w:type="pct"/>
            <w:tcBorders>
              <w:top w:val="single" w:sz="4" w:space="0" w:color="auto"/>
              <w:left w:val="nil"/>
              <w:bottom w:val="single" w:sz="4" w:space="0" w:color="auto"/>
              <w:right w:val="single" w:sz="4" w:space="0" w:color="auto"/>
            </w:tcBorders>
            <w:vAlign w:val="center"/>
          </w:tcPr>
          <w:p w14:paraId="742EDEA7" w14:textId="77777777"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p>
        </w:tc>
        <w:tc>
          <w:tcPr>
            <w:tcW w:w="243" w:type="pct"/>
            <w:tcBorders>
              <w:top w:val="single" w:sz="4" w:space="0" w:color="auto"/>
              <w:left w:val="single" w:sz="4" w:space="0" w:color="auto"/>
              <w:bottom w:val="single" w:sz="4" w:space="0" w:color="auto"/>
              <w:right w:val="nil"/>
            </w:tcBorders>
            <w:vAlign w:val="center"/>
          </w:tcPr>
          <w:p w14:paraId="452090EC" w14:textId="77777777" w:rsidR="004E45EA" w:rsidRPr="00082C38" w:rsidRDefault="004E45EA" w:rsidP="004E45EA">
            <w:pPr>
              <w:tabs>
                <w:tab w:val="decimal" w:pos="330"/>
              </w:tabs>
              <w:spacing w:line="240" w:lineRule="auto"/>
              <w:jc w:val="center"/>
              <w:rPr>
                <w:rFonts w:eastAsia="Times New Roman" w:cs="Times New Roman"/>
                <w:color w:val="000000" w:themeColor="text1"/>
                <w:sz w:val="18"/>
                <w:szCs w:val="18"/>
              </w:rPr>
            </w:pPr>
          </w:p>
        </w:tc>
        <w:tc>
          <w:tcPr>
            <w:tcW w:w="291" w:type="pct"/>
            <w:tcBorders>
              <w:top w:val="single" w:sz="4" w:space="0" w:color="auto"/>
              <w:left w:val="nil"/>
              <w:bottom w:val="single" w:sz="4" w:space="0" w:color="auto"/>
              <w:right w:val="nil"/>
            </w:tcBorders>
            <w:vAlign w:val="center"/>
          </w:tcPr>
          <w:p w14:paraId="0D648913" w14:textId="77777777"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p>
        </w:tc>
        <w:tc>
          <w:tcPr>
            <w:tcW w:w="292" w:type="pct"/>
            <w:tcBorders>
              <w:top w:val="single" w:sz="4" w:space="0" w:color="auto"/>
              <w:left w:val="nil"/>
              <w:bottom w:val="single" w:sz="4" w:space="0" w:color="auto"/>
              <w:right w:val="single" w:sz="4" w:space="0" w:color="auto"/>
            </w:tcBorders>
            <w:vAlign w:val="center"/>
          </w:tcPr>
          <w:p w14:paraId="64EB617C" w14:textId="77777777" w:rsidR="004E45EA" w:rsidRPr="00082C38" w:rsidRDefault="004E45EA" w:rsidP="004E45EA">
            <w:pPr>
              <w:tabs>
                <w:tab w:val="decimal" w:pos="375"/>
              </w:tabs>
              <w:spacing w:line="240" w:lineRule="auto"/>
              <w:jc w:val="center"/>
              <w:rPr>
                <w:rFonts w:eastAsia="Times New Roman" w:cs="Times New Roman"/>
                <w:color w:val="000000" w:themeColor="text1"/>
                <w:sz w:val="18"/>
                <w:szCs w:val="18"/>
              </w:rPr>
            </w:pPr>
          </w:p>
        </w:tc>
        <w:tc>
          <w:tcPr>
            <w:tcW w:w="270" w:type="pct"/>
            <w:tcBorders>
              <w:top w:val="single" w:sz="4" w:space="0" w:color="auto"/>
              <w:left w:val="single" w:sz="4" w:space="0" w:color="auto"/>
              <w:bottom w:val="single" w:sz="4" w:space="0" w:color="auto"/>
              <w:right w:val="nil"/>
            </w:tcBorders>
          </w:tcPr>
          <w:p w14:paraId="543BA5D0" w14:textId="77777777"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p>
        </w:tc>
        <w:tc>
          <w:tcPr>
            <w:tcW w:w="259" w:type="pct"/>
            <w:tcBorders>
              <w:top w:val="single" w:sz="4" w:space="0" w:color="auto"/>
              <w:left w:val="nil"/>
              <w:bottom w:val="single" w:sz="4" w:space="0" w:color="auto"/>
              <w:right w:val="single" w:sz="4" w:space="0" w:color="auto"/>
            </w:tcBorders>
          </w:tcPr>
          <w:p w14:paraId="2EC8DCFD" w14:textId="180A0A59"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p>
        </w:tc>
        <w:tc>
          <w:tcPr>
            <w:tcW w:w="264" w:type="pct"/>
            <w:tcBorders>
              <w:top w:val="single" w:sz="4" w:space="0" w:color="auto"/>
              <w:left w:val="single" w:sz="4" w:space="0" w:color="auto"/>
              <w:bottom w:val="single" w:sz="4" w:space="0" w:color="auto"/>
              <w:right w:val="nil"/>
            </w:tcBorders>
            <w:vAlign w:val="center"/>
          </w:tcPr>
          <w:p w14:paraId="0A63F618" w14:textId="659C0DC3" w:rsidR="004E45EA" w:rsidRPr="00082C38" w:rsidRDefault="004E45EA" w:rsidP="004E45EA">
            <w:pPr>
              <w:tabs>
                <w:tab w:val="decimal" w:pos="475"/>
              </w:tabs>
              <w:spacing w:line="240" w:lineRule="auto"/>
              <w:jc w:val="center"/>
              <w:rPr>
                <w:rFonts w:eastAsia="Times New Roman" w:cs="Times New Roman"/>
                <w:color w:val="000000" w:themeColor="text1"/>
                <w:sz w:val="18"/>
                <w:szCs w:val="18"/>
              </w:rPr>
            </w:pPr>
          </w:p>
        </w:tc>
        <w:tc>
          <w:tcPr>
            <w:tcW w:w="275" w:type="pct"/>
            <w:tcBorders>
              <w:top w:val="single" w:sz="4" w:space="0" w:color="auto"/>
              <w:left w:val="nil"/>
              <w:bottom w:val="single" w:sz="4" w:space="0" w:color="auto"/>
              <w:right w:val="single" w:sz="4" w:space="0" w:color="auto"/>
            </w:tcBorders>
            <w:vAlign w:val="center"/>
          </w:tcPr>
          <w:p w14:paraId="37E4A639" w14:textId="77777777" w:rsidR="004E45EA" w:rsidRPr="00082C38" w:rsidRDefault="004E45EA" w:rsidP="004E45EA">
            <w:pPr>
              <w:tabs>
                <w:tab w:val="decimal" w:pos="165"/>
              </w:tabs>
              <w:spacing w:line="240" w:lineRule="auto"/>
              <w:jc w:val="center"/>
              <w:rPr>
                <w:rFonts w:eastAsia="Times New Roman" w:cs="Times New Roman"/>
                <w:color w:val="000000" w:themeColor="text1"/>
                <w:sz w:val="18"/>
                <w:szCs w:val="18"/>
              </w:rPr>
            </w:pPr>
          </w:p>
        </w:tc>
      </w:tr>
      <w:tr w:rsidR="00082C38" w:rsidRPr="00082C38" w14:paraId="6CD3D80F" w14:textId="77777777" w:rsidTr="008A571D">
        <w:trPr>
          <w:trHeight w:val="288"/>
          <w:jc w:val="center"/>
        </w:trPr>
        <w:tc>
          <w:tcPr>
            <w:tcW w:w="1455" w:type="pct"/>
            <w:tcBorders>
              <w:top w:val="single" w:sz="4" w:space="0" w:color="auto"/>
              <w:left w:val="single" w:sz="4" w:space="0" w:color="auto"/>
              <w:bottom w:val="nil"/>
              <w:right w:val="single" w:sz="4" w:space="0" w:color="auto"/>
            </w:tcBorders>
            <w:shd w:val="clear" w:color="auto" w:fill="auto"/>
            <w:noWrap/>
            <w:vAlign w:val="bottom"/>
            <w:hideMark/>
          </w:tcPr>
          <w:p w14:paraId="1E3A1CDF" w14:textId="6AF866CF" w:rsidR="008A571D" w:rsidRPr="00082C38" w:rsidRDefault="008A571D" w:rsidP="008A571D">
            <w:pPr>
              <w:keepLines/>
              <w:spacing w:line="240" w:lineRule="auto"/>
              <w:ind w:left="510" w:hanging="340"/>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 xml:space="preserve">   SD of error component on square root of route length on </w:t>
            </w:r>
            <w:r w:rsidR="0046557C">
              <w:rPr>
                <w:rFonts w:eastAsia="Times New Roman" w:cs="Times New Roman"/>
                <w:color w:val="000000" w:themeColor="text1"/>
                <w:sz w:val="18"/>
                <w:szCs w:val="18"/>
                <w:lang w:eastAsia="en-IN"/>
              </w:rPr>
              <w:t>I</w:t>
            </w:r>
            <w:r w:rsidRPr="00082C38">
              <w:rPr>
                <w:rFonts w:eastAsia="Times New Roman" w:cs="Times New Roman"/>
                <w:color w:val="000000" w:themeColor="text1"/>
                <w:sz w:val="18"/>
                <w:szCs w:val="18"/>
                <w:lang w:eastAsia="en-IN"/>
              </w:rPr>
              <w:t>nterstate 75 in Florida</w:t>
            </w:r>
          </w:p>
        </w:tc>
        <w:tc>
          <w:tcPr>
            <w:tcW w:w="243" w:type="pct"/>
            <w:tcBorders>
              <w:top w:val="single" w:sz="4" w:space="0" w:color="auto"/>
              <w:left w:val="single" w:sz="4" w:space="0" w:color="auto"/>
              <w:bottom w:val="nil"/>
              <w:right w:val="nil"/>
            </w:tcBorders>
            <w:shd w:val="clear" w:color="auto" w:fill="auto"/>
            <w:noWrap/>
            <w:vAlign w:val="center"/>
          </w:tcPr>
          <w:p w14:paraId="367258F3" w14:textId="77777777" w:rsidR="008A571D" w:rsidRPr="00082C38" w:rsidRDefault="008A571D" w:rsidP="008A571D">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5.558</w:t>
            </w:r>
          </w:p>
        </w:tc>
        <w:tc>
          <w:tcPr>
            <w:tcW w:w="437" w:type="pct"/>
            <w:gridSpan w:val="2"/>
            <w:tcBorders>
              <w:top w:val="single" w:sz="4" w:space="0" w:color="auto"/>
              <w:left w:val="nil"/>
              <w:bottom w:val="nil"/>
              <w:right w:val="single" w:sz="4" w:space="0" w:color="auto"/>
            </w:tcBorders>
            <w:shd w:val="clear" w:color="auto" w:fill="auto"/>
            <w:noWrap/>
            <w:vAlign w:val="center"/>
          </w:tcPr>
          <w:p w14:paraId="5BCB361F" w14:textId="77777777" w:rsidR="008A571D" w:rsidRPr="00082C38" w:rsidRDefault="008A571D" w:rsidP="008A571D">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0.2522</w:t>
            </w:r>
          </w:p>
        </w:tc>
        <w:tc>
          <w:tcPr>
            <w:tcW w:w="339" w:type="pct"/>
            <w:tcBorders>
              <w:top w:val="single" w:sz="4" w:space="0" w:color="auto"/>
              <w:left w:val="single" w:sz="4" w:space="0" w:color="auto"/>
              <w:bottom w:val="nil"/>
              <w:right w:val="nil"/>
            </w:tcBorders>
            <w:shd w:val="clear" w:color="auto" w:fill="auto"/>
            <w:noWrap/>
            <w:vAlign w:val="center"/>
          </w:tcPr>
          <w:p w14:paraId="1DE826EB" w14:textId="77777777" w:rsidR="008A571D" w:rsidRPr="00082C38" w:rsidRDefault="008A571D" w:rsidP="008A571D">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2.945</w:t>
            </w:r>
          </w:p>
        </w:tc>
        <w:tc>
          <w:tcPr>
            <w:tcW w:w="292" w:type="pct"/>
            <w:tcBorders>
              <w:top w:val="single" w:sz="4" w:space="0" w:color="auto"/>
              <w:left w:val="nil"/>
              <w:bottom w:val="nil"/>
              <w:right w:val="nil"/>
            </w:tcBorders>
            <w:shd w:val="clear" w:color="auto" w:fill="auto"/>
            <w:noWrap/>
            <w:vAlign w:val="center"/>
          </w:tcPr>
          <w:p w14:paraId="6E29CF2C" w14:textId="77777777" w:rsidR="008A571D" w:rsidRPr="00082C38" w:rsidRDefault="008A571D" w:rsidP="008A571D">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0.1196</w:t>
            </w:r>
          </w:p>
        </w:tc>
        <w:tc>
          <w:tcPr>
            <w:tcW w:w="340" w:type="pct"/>
            <w:tcBorders>
              <w:top w:val="single" w:sz="4" w:space="0" w:color="auto"/>
              <w:left w:val="nil"/>
              <w:bottom w:val="nil"/>
              <w:right w:val="single" w:sz="4" w:space="0" w:color="auto"/>
            </w:tcBorders>
            <w:vAlign w:val="center"/>
          </w:tcPr>
          <w:p w14:paraId="54FDC7F7" w14:textId="77777777" w:rsidR="008A571D" w:rsidRPr="00082C38" w:rsidRDefault="008A571D" w:rsidP="008A571D">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9.35</w:t>
            </w:r>
          </w:p>
        </w:tc>
        <w:tc>
          <w:tcPr>
            <w:tcW w:w="243" w:type="pct"/>
            <w:tcBorders>
              <w:top w:val="single" w:sz="4" w:space="0" w:color="auto"/>
              <w:left w:val="single" w:sz="4" w:space="0" w:color="auto"/>
              <w:bottom w:val="nil"/>
              <w:right w:val="nil"/>
            </w:tcBorders>
            <w:vAlign w:val="center"/>
          </w:tcPr>
          <w:p w14:paraId="26ED27AC" w14:textId="0A7A2792" w:rsidR="008A571D" w:rsidRPr="00082C38" w:rsidRDefault="008A571D" w:rsidP="008A571D">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4.257</w:t>
            </w:r>
          </w:p>
        </w:tc>
        <w:tc>
          <w:tcPr>
            <w:tcW w:w="291" w:type="pct"/>
            <w:tcBorders>
              <w:top w:val="single" w:sz="4" w:space="0" w:color="auto"/>
              <w:left w:val="nil"/>
              <w:bottom w:val="nil"/>
              <w:right w:val="nil"/>
            </w:tcBorders>
            <w:vAlign w:val="center"/>
          </w:tcPr>
          <w:p w14:paraId="7317BC43" w14:textId="0B4CCA9C" w:rsidR="008A571D" w:rsidRPr="00082C38" w:rsidRDefault="008A571D" w:rsidP="008A571D">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0.2172</w:t>
            </w:r>
          </w:p>
        </w:tc>
        <w:tc>
          <w:tcPr>
            <w:tcW w:w="292" w:type="pct"/>
            <w:tcBorders>
              <w:top w:val="single" w:sz="4" w:space="0" w:color="auto"/>
              <w:left w:val="nil"/>
              <w:bottom w:val="nil"/>
              <w:right w:val="single" w:sz="4" w:space="0" w:color="auto"/>
            </w:tcBorders>
            <w:vAlign w:val="center"/>
          </w:tcPr>
          <w:p w14:paraId="709E3AD1" w14:textId="77777777" w:rsidR="008A571D" w:rsidRPr="00082C38" w:rsidRDefault="008A571D" w:rsidP="008A571D">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3.91</w:t>
            </w:r>
          </w:p>
        </w:tc>
        <w:tc>
          <w:tcPr>
            <w:tcW w:w="270" w:type="pct"/>
            <w:tcBorders>
              <w:top w:val="single" w:sz="4" w:space="0" w:color="auto"/>
              <w:left w:val="single" w:sz="4" w:space="0" w:color="auto"/>
              <w:bottom w:val="nil"/>
              <w:right w:val="nil"/>
            </w:tcBorders>
            <w:vAlign w:val="center"/>
          </w:tcPr>
          <w:p w14:paraId="1E488E2D" w14:textId="23CEEAA6" w:rsidR="008A571D" w:rsidRPr="00082C38" w:rsidRDefault="008A571D" w:rsidP="008A571D">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6.285</w:t>
            </w:r>
          </w:p>
        </w:tc>
        <w:tc>
          <w:tcPr>
            <w:tcW w:w="259" w:type="pct"/>
            <w:tcBorders>
              <w:top w:val="single" w:sz="4" w:space="0" w:color="auto"/>
              <w:left w:val="nil"/>
              <w:bottom w:val="nil"/>
              <w:right w:val="single" w:sz="4" w:space="0" w:color="auto"/>
            </w:tcBorders>
            <w:vAlign w:val="center"/>
          </w:tcPr>
          <w:p w14:paraId="3417EFFE" w14:textId="4129BDA8" w:rsidR="008A571D" w:rsidRPr="00082C38" w:rsidRDefault="008A571D" w:rsidP="008A571D">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0.289</w:t>
            </w:r>
            <w:r w:rsidR="00CA57C0" w:rsidRPr="00082C38">
              <w:rPr>
                <w:rFonts w:eastAsia="Times New Roman" w:cs="Times New Roman"/>
                <w:color w:val="000000" w:themeColor="text1"/>
                <w:sz w:val="18"/>
                <w:szCs w:val="18"/>
              </w:rPr>
              <w:t>0</w:t>
            </w:r>
          </w:p>
        </w:tc>
        <w:tc>
          <w:tcPr>
            <w:tcW w:w="264" w:type="pct"/>
            <w:tcBorders>
              <w:top w:val="single" w:sz="4" w:space="0" w:color="auto"/>
              <w:left w:val="single" w:sz="4" w:space="0" w:color="auto"/>
              <w:bottom w:val="nil"/>
              <w:right w:val="nil"/>
            </w:tcBorders>
            <w:vAlign w:val="center"/>
          </w:tcPr>
          <w:p w14:paraId="3F6FE30E" w14:textId="217F84D7" w:rsidR="008A571D" w:rsidRPr="00082C38" w:rsidRDefault="008A571D" w:rsidP="008A571D">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2.994</w:t>
            </w:r>
          </w:p>
        </w:tc>
        <w:tc>
          <w:tcPr>
            <w:tcW w:w="275" w:type="pct"/>
            <w:tcBorders>
              <w:top w:val="single" w:sz="4" w:space="0" w:color="auto"/>
              <w:left w:val="nil"/>
              <w:bottom w:val="nil"/>
              <w:right w:val="single" w:sz="4" w:space="0" w:color="auto"/>
            </w:tcBorders>
            <w:vAlign w:val="center"/>
          </w:tcPr>
          <w:p w14:paraId="4266623F" w14:textId="77777777" w:rsidR="008A571D" w:rsidRPr="00082C38" w:rsidRDefault="008A571D" w:rsidP="008A571D">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0.0923</w:t>
            </w:r>
          </w:p>
        </w:tc>
      </w:tr>
      <w:tr w:rsidR="00082C38" w:rsidRPr="00082C38" w14:paraId="41F0FE13" w14:textId="77777777" w:rsidTr="008A571D">
        <w:trPr>
          <w:trHeight w:val="155"/>
          <w:jc w:val="center"/>
        </w:trPr>
        <w:tc>
          <w:tcPr>
            <w:tcW w:w="1455" w:type="pct"/>
            <w:tcBorders>
              <w:top w:val="nil"/>
              <w:left w:val="single" w:sz="4" w:space="0" w:color="auto"/>
              <w:bottom w:val="double" w:sz="4" w:space="0" w:color="auto"/>
              <w:right w:val="single" w:sz="4" w:space="0" w:color="auto"/>
            </w:tcBorders>
            <w:shd w:val="clear" w:color="auto" w:fill="auto"/>
            <w:noWrap/>
            <w:vAlign w:val="bottom"/>
            <w:hideMark/>
          </w:tcPr>
          <w:p w14:paraId="1614BB1A" w14:textId="7D2C2509" w:rsidR="008A571D" w:rsidRPr="00082C38" w:rsidRDefault="008A571D" w:rsidP="008A571D">
            <w:pPr>
              <w:keepLines/>
              <w:spacing w:line="240" w:lineRule="auto"/>
              <w:ind w:left="510" w:hanging="340"/>
              <w:jc w:val="left"/>
              <w:rPr>
                <w:rFonts w:eastAsia="Times New Roman" w:cs="Times New Roman"/>
                <w:color w:val="000000" w:themeColor="text1"/>
                <w:sz w:val="18"/>
                <w:szCs w:val="18"/>
                <w:lang w:eastAsia="en-IN"/>
              </w:rPr>
            </w:pPr>
            <w:r w:rsidRPr="00082C38">
              <w:rPr>
                <w:rFonts w:eastAsia="Times New Roman" w:cs="Times New Roman"/>
                <w:color w:val="000000" w:themeColor="text1"/>
                <w:sz w:val="18"/>
                <w:szCs w:val="18"/>
                <w:lang w:eastAsia="en-IN"/>
              </w:rPr>
              <w:t xml:space="preserve">   SD of error component on square root of route length on Polk Parkway in Florida</w:t>
            </w:r>
          </w:p>
        </w:tc>
        <w:tc>
          <w:tcPr>
            <w:tcW w:w="243" w:type="pct"/>
            <w:tcBorders>
              <w:top w:val="nil"/>
              <w:left w:val="single" w:sz="4" w:space="0" w:color="auto"/>
              <w:bottom w:val="double" w:sz="4" w:space="0" w:color="auto"/>
              <w:right w:val="nil"/>
            </w:tcBorders>
            <w:shd w:val="clear" w:color="auto" w:fill="auto"/>
            <w:noWrap/>
            <w:vAlign w:val="center"/>
          </w:tcPr>
          <w:p w14:paraId="345A8D77" w14:textId="77777777" w:rsidR="008A571D" w:rsidRPr="00082C38" w:rsidRDefault="008A571D" w:rsidP="008A571D">
            <w:pPr>
              <w:tabs>
                <w:tab w:val="decimal" w:pos="21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3.403</w:t>
            </w:r>
          </w:p>
        </w:tc>
        <w:tc>
          <w:tcPr>
            <w:tcW w:w="437" w:type="pct"/>
            <w:gridSpan w:val="2"/>
            <w:tcBorders>
              <w:top w:val="nil"/>
              <w:left w:val="nil"/>
              <w:bottom w:val="double" w:sz="4" w:space="0" w:color="auto"/>
              <w:right w:val="single" w:sz="4" w:space="0" w:color="auto"/>
            </w:tcBorders>
            <w:shd w:val="clear" w:color="auto" w:fill="auto"/>
            <w:noWrap/>
            <w:vAlign w:val="center"/>
          </w:tcPr>
          <w:p w14:paraId="10F1F0D7" w14:textId="77777777" w:rsidR="008A571D" w:rsidRPr="00082C38" w:rsidRDefault="008A571D" w:rsidP="008A571D">
            <w:pPr>
              <w:tabs>
                <w:tab w:val="decimal" w:pos="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0.2813</w:t>
            </w:r>
          </w:p>
        </w:tc>
        <w:tc>
          <w:tcPr>
            <w:tcW w:w="339" w:type="pct"/>
            <w:tcBorders>
              <w:top w:val="nil"/>
              <w:left w:val="single" w:sz="4" w:space="0" w:color="auto"/>
              <w:bottom w:val="double" w:sz="4" w:space="0" w:color="auto"/>
              <w:right w:val="nil"/>
            </w:tcBorders>
            <w:shd w:val="clear" w:color="auto" w:fill="auto"/>
            <w:noWrap/>
            <w:vAlign w:val="center"/>
          </w:tcPr>
          <w:p w14:paraId="2CB11D15" w14:textId="77777777" w:rsidR="008A571D" w:rsidRPr="00082C38" w:rsidRDefault="008A571D" w:rsidP="008A571D">
            <w:pPr>
              <w:tabs>
                <w:tab w:val="decimal" w:pos="34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2.724</w:t>
            </w:r>
          </w:p>
        </w:tc>
        <w:tc>
          <w:tcPr>
            <w:tcW w:w="292" w:type="pct"/>
            <w:tcBorders>
              <w:top w:val="nil"/>
              <w:left w:val="nil"/>
              <w:bottom w:val="double" w:sz="4" w:space="0" w:color="auto"/>
              <w:right w:val="nil"/>
            </w:tcBorders>
            <w:shd w:val="clear" w:color="auto" w:fill="auto"/>
            <w:noWrap/>
            <w:vAlign w:val="center"/>
          </w:tcPr>
          <w:p w14:paraId="21B57237" w14:textId="77777777" w:rsidR="008A571D" w:rsidRPr="00082C38" w:rsidRDefault="008A571D" w:rsidP="008A571D">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0.2548</w:t>
            </w:r>
          </w:p>
        </w:tc>
        <w:tc>
          <w:tcPr>
            <w:tcW w:w="340" w:type="pct"/>
            <w:tcBorders>
              <w:top w:val="nil"/>
              <w:left w:val="nil"/>
              <w:bottom w:val="double" w:sz="4" w:space="0" w:color="auto"/>
              <w:right w:val="single" w:sz="4" w:space="0" w:color="auto"/>
            </w:tcBorders>
            <w:vAlign w:val="center"/>
          </w:tcPr>
          <w:p w14:paraId="48EB7BAD" w14:textId="77777777" w:rsidR="008A571D" w:rsidRPr="00082C38" w:rsidRDefault="008A571D" w:rsidP="008A571D">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1.79</w:t>
            </w:r>
          </w:p>
        </w:tc>
        <w:tc>
          <w:tcPr>
            <w:tcW w:w="243" w:type="pct"/>
            <w:tcBorders>
              <w:top w:val="nil"/>
              <w:left w:val="single" w:sz="4" w:space="0" w:color="auto"/>
              <w:bottom w:val="double" w:sz="4" w:space="0" w:color="auto"/>
              <w:right w:val="nil"/>
            </w:tcBorders>
            <w:vAlign w:val="center"/>
          </w:tcPr>
          <w:p w14:paraId="0CF47192" w14:textId="1C05697D" w:rsidR="008A571D" w:rsidRPr="00082C38" w:rsidRDefault="008A571D" w:rsidP="008A571D">
            <w:pPr>
              <w:tabs>
                <w:tab w:val="decimal" w:pos="330"/>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3.127</w:t>
            </w:r>
          </w:p>
        </w:tc>
        <w:tc>
          <w:tcPr>
            <w:tcW w:w="291" w:type="pct"/>
            <w:tcBorders>
              <w:top w:val="nil"/>
              <w:left w:val="nil"/>
              <w:bottom w:val="double" w:sz="4" w:space="0" w:color="auto"/>
              <w:right w:val="nil"/>
            </w:tcBorders>
            <w:vAlign w:val="center"/>
          </w:tcPr>
          <w:p w14:paraId="18B599BA" w14:textId="16AC9756" w:rsidR="008A571D" w:rsidRPr="00082C38" w:rsidRDefault="008A571D" w:rsidP="008A571D">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0.3568</w:t>
            </w:r>
          </w:p>
        </w:tc>
        <w:tc>
          <w:tcPr>
            <w:tcW w:w="292" w:type="pct"/>
            <w:tcBorders>
              <w:top w:val="nil"/>
              <w:left w:val="nil"/>
              <w:bottom w:val="double" w:sz="4" w:space="0" w:color="auto"/>
              <w:right w:val="single" w:sz="4" w:space="0" w:color="auto"/>
            </w:tcBorders>
            <w:vAlign w:val="center"/>
          </w:tcPr>
          <w:p w14:paraId="09D72414" w14:textId="77777777" w:rsidR="008A571D" w:rsidRPr="00082C38" w:rsidRDefault="008A571D" w:rsidP="008A571D">
            <w:pPr>
              <w:tabs>
                <w:tab w:val="decimal" w:pos="3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0.61</w:t>
            </w:r>
          </w:p>
        </w:tc>
        <w:tc>
          <w:tcPr>
            <w:tcW w:w="270" w:type="pct"/>
            <w:tcBorders>
              <w:top w:val="nil"/>
              <w:left w:val="single" w:sz="4" w:space="0" w:color="auto"/>
              <w:bottom w:val="double" w:sz="4" w:space="0" w:color="auto"/>
              <w:right w:val="nil"/>
            </w:tcBorders>
            <w:vAlign w:val="center"/>
          </w:tcPr>
          <w:p w14:paraId="6F77A9C7" w14:textId="04227114" w:rsidR="008A571D" w:rsidRPr="00082C38" w:rsidRDefault="008A571D" w:rsidP="008A571D">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4.135</w:t>
            </w:r>
          </w:p>
        </w:tc>
        <w:tc>
          <w:tcPr>
            <w:tcW w:w="259" w:type="pct"/>
            <w:tcBorders>
              <w:top w:val="nil"/>
              <w:left w:val="nil"/>
              <w:bottom w:val="double" w:sz="4" w:space="0" w:color="auto"/>
              <w:right w:val="single" w:sz="4" w:space="0" w:color="auto"/>
            </w:tcBorders>
            <w:vAlign w:val="center"/>
          </w:tcPr>
          <w:p w14:paraId="237F083B" w14:textId="1F035104" w:rsidR="008A571D" w:rsidRPr="00082C38" w:rsidRDefault="008A571D" w:rsidP="008A571D">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0.47</w:t>
            </w:r>
            <w:r w:rsidR="00D23219" w:rsidRPr="00082C38">
              <w:rPr>
                <w:rFonts w:eastAsia="Times New Roman" w:cs="Times New Roman"/>
                <w:color w:val="000000" w:themeColor="text1"/>
                <w:sz w:val="18"/>
                <w:szCs w:val="18"/>
              </w:rPr>
              <w:t>89</w:t>
            </w:r>
          </w:p>
        </w:tc>
        <w:tc>
          <w:tcPr>
            <w:tcW w:w="264" w:type="pct"/>
            <w:tcBorders>
              <w:top w:val="nil"/>
              <w:left w:val="single" w:sz="4" w:space="0" w:color="auto"/>
              <w:bottom w:val="double" w:sz="4" w:space="0" w:color="auto"/>
              <w:right w:val="nil"/>
            </w:tcBorders>
            <w:vAlign w:val="center"/>
          </w:tcPr>
          <w:p w14:paraId="01C1C918" w14:textId="17689DEB" w:rsidR="008A571D" w:rsidRPr="00082C38" w:rsidRDefault="008A571D" w:rsidP="008A571D">
            <w:pPr>
              <w:tabs>
                <w:tab w:val="decimal" w:pos="47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2.386</w:t>
            </w:r>
          </w:p>
        </w:tc>
        <w:tc>
          <w:tcPr>
            <w:tcW w:w="275" w:type="pct"/>
            <w:tcBorders>
              <w:top w:val="nil"/>
              <w:left w:val="nil"/>
              <w:bottom w:val="double" w:sz="4" w:space="0" w:color="auto"/>
              <w:right w:val="single" w:sz="4" w:space="0" w:color="auto"/>
            </w:tcBorders>
            <w:vAlign w:val="center"/>
          </w:tcPr>
          <w:p w14:paraId="024C3DF1" w14:textId="77777777" w:rsidR="008A571D" w:rsidRPr="00082C38" w:rsidRDefault="008A571D" w:rsidP="008A571D">
            <w:pPr>
              <w:tabs>
                <w:tab w:val="decimal" w:pos="165"/>
              </w:tabs>
              <w:spacing w:line="240" w:lineRule="auto"/>
              <w:jc w:val="center"/>
              <w:rPr>
                <w:rFonts w:eastAsia="Times New Roman" w:cs="Times New Roman"/>
                <w:color w:val="000000" w:themeColor="text1"/>
                <w:sz w:val="18"/>
                <w:szCs w:val="18"/>
              </w:rPr>
            </w:pPr>
            <w:r w:rsidRPr="00082C38">
              <w:rPr>
                <w:rFonts w:eastAsia="Times New Roman" w:cs="Times New Roman"/>
                <w:color w:val="000000" w:themeColor="text1"/>
                <w:sz w:val="18"/>
                <w:szCs w:val="18"/>
              </w:rPr>
              <w:t>0.2092</w:t>
            </w:r>
          </w:p>
        </w:tc>
      </w:tr>
    </w:tbl>
    <w:p w14:paraId="292F349C" w14:textId="77777777" w:rsidR="008D7624" w:rsidRDefault="008D7624" w:rsidP="009A1B90">
      <w:pPr>
        <w:spacing w:after="120"/>
      </w:pPr>
    </w:p>
    <w:p w14:paraId="4F48C814" w14:textId="7D1DC2C1" w:rsidR="00F254AE" w:rsidRDefault="00F254AE" w:rsidP="00F254AE">
      <w:pPr>
        <w:tabs>
          <w:tab w:val="left" w:pos="5940"/>
        </w:tabs>
      </w:pPr>
      <w:r>
        <w:tab/>
      </w:r>
    </w:p>
    <w:p w14:paraId="55D9FD90" w14:textId="5D81AF77" w:rsidR="00F254AE" w:rsidRPr="00F254AE" w:rsidRDefault="00F254AE" w:rsidP="00F254AE">
      <w:pPr>
        <w:tabs>
          <w:tab w:val="left" w:pos="5940"/>
        </w:tabs>
        <w:sectPr w:rsidR="00F254AE" w:rsidRPr="00F254AE" w:rsidSect="006D3697">
          <w:pgSz w:w="15840" w:h="12240" w:orient="landscape" w:code="1"/>
          <w:pgMar w:top="720" w:right="720" w:bottom="720" w:left="720" w:header="720" w:footer="720" w:gutter="0"/>
          <w:cols w:space="720"/>
          <w:titlePg/>
          <w:docGrid w:linePitch="360"/>
        </w:sectPr>
      </w:pPr>
    </w:p>
    <w:p w14:paraId="30EE7692" w14:textId="1ABF6C48" w:rsidR="00A8206D" w:rsidRDefault="00A8206D" w:rsidP="00A8206D">
      <w:pPr>
        <w:pStyle w:val="BodyText1"/>
        <w:spacing w:before="120" w:after="120"/>
      </w:pPr>
      <w:r>
        <w:lastRenderedPageBreak/>
        <w:t>Moving on to the route-choice model component, i</w:t>
      </w:r>
      <w:r w:rsidRPr="00312E17">
        <w:t xml:space="preserve">t is </w:t>
      </w:r>
      <w:r>
        <w:t>notable</w:t>
      </w:r>
      <w:r w:rsidRPr="00312E17">
        <w:t xml:space="preserve"> that in addition to allowing the estimation of random coefficients in the stochastic travel time equation (</w:t>
      </w:r>
      <w:r w:rsidRPr="005A075D">
        <w:t>i.e.,</w:t>
      </w:r>
      <w:r w:rsidRPr="00312E17">
        <w:t xml:space="preserve"> stochasticity in travel time), the model allows the estimation of a random coefficient on travel time in its route choice utility component. Specifically, the mean and standard deviation parameter estimates of </w:t>
      </w:r>
      <m:oMath>
        <m:sSub>
          <m:sSubPr>
            <m:ctrlPr>
              <w:rPr>
                <w:rFonts w:ascii="Cambria Math" w:hAnsi="Cambria Math"/>
              </w:rPr>
            </m:ctrlPr>
          </m:sSubPr>
          <m:e>
            <m:r>
              <w:rPr>
                <w:rFonts w:ascii="Cambria Math" w:hAnsi="Cambria Math"/>
              </w:rPr>
              <m:t>γ</m:t>
            </m:r>
          </m:e>
          <m:sub>
            <m:sSup>
              <m:sSupPr>
                <m:ctrlPr>
                  <w:rPr>
                    <w:rFonts w:ascii="Cambria Math" w:hAnsi="Cambria Math"/>
                  </w:rPr>
                </m:ctrlPr>
              </m:sSupPr>
              <m:e>
                <m:r>
                  <w:rPr>
                    <w:rFonts w:ascii="Cambria Math" w:hAnsi="Cambria Math"/>
                  </w:rPr>
                  <m:t>TT</m:t>
                </m:r>
              </m:e>
              <m:sup>
                <m:r>
                  <m:rPr>
                    <m:sty m:val="p"/>
                  </m:rPr>
                  <w:rPr>
                    <w:rFonts w:ascii="Cambria Math" w:hAnsi="Cambria Math"/>
                  </w:rPr>
                  <m:t>*</m:t>
                </m:r>
              </m:sup>
            </m:sSup>
          </m:sub>
        </m:sSub>
        <m:r>
          <w:rPr>
            <w:rFonts w:ascii="Cambria Math" w:hAnsi="Cambria Math"/>
          </w:rPr>
          <m:t xml:space="preserve"> </m:t>
        </m:r>
      </m:oMath>
      <w:r w:rsidRPr="00312E17">
        <w:rPr>
          <w:rFonts w:eastAsiaTheme="minorEastAsia"/>
        </w:rPr>
        <w:t xml:space="preserve">(see the coefficient on route-level travel time distribution and its standard deviation in Table 2) </w:t>
      </w:r>
      <w:r w:rsidRPr="00312E17">
        <w:t>are statistically significant and reasonable, with more than 9</w:t>
      </w:r>
      <w:r>
        <w:t>2</w:t>
      </w:r>
      <w:r w:rsidRPr="00312E17">
        <w:t xml:space="preserve">% of the population having a negative value for </w:t>
      </w:r>
      <m:oMath>
        <m:sSub>
          <m:sSubPr>
            <m:ctrlPr>
              <w:rPr>
                <w:rFonts w:ascii="Cambria Math" w:hAnsi="Cambria Math"/>
              </w:rPr>
            </m:ctrlPr>
          </m:sSubPr>
          <m:e>
            <m:r>
              <w:rPr>
                <w:rFonts w:ascii="Cambria Math" w:hAnsi="Cambria Math"/>
              </w:rPr>
              <m:t>γ</m:t>
            </m:r>
          </m:e>
          <m:sub>
            <m:sSup>
              <m:sSupPr>
                <m:ctrlPr>
                  <w:rPr>
                    <w:rFonts w:ascii="Cambria Math" w:hAnsi="Cambria Math"/>
                  </w:rPr>
                </m:ctrlPr>
              </m:sSupPr>
              <m:e>
                <m:r>
                  <w:rPr>
                    <w:rFonts w:ascii="Cambria Math" w:hAnsi="Cambria Math"/>
                  </w:rPr>
                  <m:t>TT</m:t>
                </m:r>
              </m:e>
              <m:sup>
                <m:r>
                  <m:rPr>
                    <m:sty m:val="p"/>
                  </m:rPr>
                  <w:rPr>
                    <w:rFonts w:ascii="Cambria Math" w:hAnsi="Cambria Math"/>
                  </w:rPr>
                  <m:t>*</m:t>
                </m:r>
              </m:sup>
            </m:sSup>
          </m:sub>
        </m:sSub>
      </m:oMath>
      <w:r w:rsidRPr="00312E17">
        <w:t xml:space="preserve">. </w:t>
      </w:r>
    </w:p>
    <w:p w14:paraId="3525D6A9" w14:textId="27A402D7" w:rsidR="00C9364F" w:rsidRPr="00C9364F" w:rsidRDefault="00C9364F" w:rsidP="00C9364F">
      <w:pPr>
        <w:pStyle w:val="BodyText1"/>
        <w:spacing w:before="120" w:after="120"/>
        <w:rPr>
          <w:iCs/>
        </w:rPr>
      </w:pPr>
      <w:r w:rsidRPr="00C9364F">
        <w:rPr>
          <w:bCs/>
          <w:iCs/>
        </w:rPr>
        <w:t xml:space="preserve">In the remainder of the route choice utility function, the coefficient for the natural logarithm of path size has a negative sign, which is expected because routes with higher overlap would each have a lower probability of being chosen than the probability of all of them being chosen. Further, the coefficient on the proportion of tolled roads on a route is negative, indicating lower utilities for routes having greater proportions of tolled lengths, </w:t>
      </w:r>
      <w:r w:rsidRPr="00E54BA5">
        <w:rPr>
          <w:bCs/>
          <w:i/>
        </w:rPr>
        <w:t>ceteris paribus</w:t>
      </w:r>
      <w:r w:rsidRPr="00C9364F">
        <w:rPr>
          <w:bCs/>
          <w:iCs/>
        </w:rPr>
        <w:t>. In addition, the error components specified in the utility function</w:t>
      </w:r>
      <w:r w:rsidR="009B42E4">
        <w:rPr>
          <w:bCs/>
          <w:iCs/>
        </w:rPr>
        <w:t>s</w:t>
      </w:r>
      <w:r w:rsidRPr="00C9364F">
        <w:rPr>
          <w:bCs/>
          <w:iCs/>
        </w:rPr>
        <w:t xml:space="preserve"> to capture inter-route correlations are statistically significant.</w:t>
      </w:r>
    </w:p>
    <w:p w14:paraId="7C02340B" w14:textId="6153BC03" w:rsidR="00144F63" w:rsidRPr="000C1050" w:rsidRDefault="00511FE9" w:rsidP="00F91D21">
      <w:pPr>
        <w:pStyle w:val="Heading3"/>
      </w:pPr>
      <w:r>
        <w:t>5</w:t>
      </w:r>
      <w:r w:rsidR="00A5684C" w:rsidRPr="000C1050">
        <w:t>.</w:t>
      </w:r>
      <w:r>
        <w:t>2</w:t>
      </w:r>
      <w:r w:rsidR="00A5684C" w:rsidRPr="000C1050">
        <w:t xml:space="preserve">.2 </w:t>
      </w:r>
      <w:r w:rsidR="00144F63" w:rsidRPr="000C1050">
        <w:t xml:space="preserve">Empirical results </w:t>
      </w:r>
      <w:r w:rsidR="008F6123">
        <w:t>from</w:t>
      </w:r>
      <w:r w:rsidR="008F6123" w:rsidRPr="000C1050">
        <w:t xml:space="preserve"> </w:t>
      </w:r>
      <w:r w:rsidR="00144F63" w:rsidRPr="000C1050">
        <w:t>the ICSV model</w:t>
      </w:r>
    </w:p>
    <w:p w14:paraId="1BB13024" w14:textId="2E99AE70" w:rsidR="001902F2" w:rsidRPr="001C1D43" w:rsidRDefault="00144F63" w:rsidP="00090203">
      <w:pPr>
        <w:rPr>
          <w:bCs/>
        </w:rPr>
      </w:pPr>
      <w:r w:rsidRPr="008F02A1">
        <w:rPr>
          <w:rFonts w:cs="Times New Roman"/>
          <w:szCs w:val="24"/>
        </w:rPr>
        <w:t xml:space="preserve">Now, we turn to the set of parameter estimates </w:t>
      </w:r>
      <w:r w:rsidR="008B1725" w:rsidRPr="008F02A1">
        <w:rPr>
          <w:rFonts w:cs="Times New Roman"/>
          <w:szCs w:val="24"/>
        </w:rPr>
        <w:t xml:space="preserve">for the </w:t>
      </w:r>
      <w:r w:rsidR="008B1725" w:rsidRPr="008F02A1">
        <w:rPr>
          <w:rFonts w:cs="Times New Roman"/>
          <w:i/>
          <w:szCs w:val="24"/>
        </w:rPr>
        <w:t>ICSV</w:t>
      </w:r>
      <w:r w:rsidR="008B1725" w:rsidRPr="008F02A1">
        <w:rPr>
          <w:rFonts w:cs="Times New Roman"/>
          <w:szCs w:val="24"/>
        </w:rPr>
        <w:t xml:space="preserve"> model in</w:t>
      </w:r>
      <w:r w:rsidR="00AC11C0">
        <w:rPr>
          <w:rFonts w:cs="Times New Roman"/>
          <w:szCs w:val="24"/>
        </w:rPr>
        <w:t xml:space="preserve"> Table 2</w:t>
      </w:r>
      <w:r w:rsidR="001902F2" w:rsidRPr="00975FE8">
        <w:t xml:space="preserve">, where the travel time coefficient was estimated as a fixed parameter. </w:t>
      </w:r>
      <w:r w:rsidR="00511FE9" w:rsidRPr="00975FE8">
        <w:t>T</w:t>
      </w:r>
      <w:r w:rsidR="00706D1F" w:rsidRPr="00975FE8">
        <w:t>he parameter estimates for the choice model component</w:t>
      </w:r>
      <w:r w:rsidR="00511FE9" w:rsidRPr="00975FE8">
        <w:t xml:space="preserve"> </w:t>
      </w:r>
      <w:r w:rsidR="00943899" w:rsidRPr="00975FE8">
        <w:t xml:space="preserve">in </w:t>
      </w:r>
      <w:r w:rsidR="00511FE9" w:rsidRPr="00975FE8">
        <w:t>this model</w:t>
      </w:r>
      <w:r w:rsidR="00706D1F" w:rsidRPr="00975FE8">
        <w:t xml:space="preserve"> </w:t>
      </w:r>
      <w:r w:rsidR="00AA6786" w:rsidRPr="00090203">
        <w:t xml:space="preserve">are lower in magnitude </w:t>
      </w:r>
      <w:r w:rsidR="00022175" w:rsidRPr="00090203">
        <w:t>than those</w:t>
      </w:r>
      <w:r w:rsidR="00706D1F" w:rsidRPr="00975FE8">
        <w:t xml:space="preserve"> in the </w:t>
      </w:r>
      <w:r w:rsidR="00706D1F" w:rsidRPr="00090203">
        <w:rPr>
          <w:i/>
          <w:iCs/>
        </w:rPr>
        <w:t>ICSV-RC</w:t>
      </w:r>
      <w:r w:rsidR="00706D1F" w:rsidRPr="00975FE8">
        <w:t xml:space="preserve"> model. </w:t>
      </w:r>
      <w:r w:rsidR="008F2C75" w:rsidRPr="00090203">
        <w:t>The</w:t>
      </w:r>
      <w:r w:rsidR="001C1D43">
        <w:t>se</w:t>
      </w:r>
      <w:r w:rsidR="008F2C75" w:rsidRPr="00090203">
        <w:t xml:space="preserve"> </w:t>
      </w:r>
      <w:r w:rsidR="00090203" w:rsidRPr="00090203">
        <w:t>difference</w:t>
      </w:r>
      <w:r w:rsidR="001C1D43">
        <w:t>s</w:t>
      </w:r>
      <w:r w:rsidR="008F2C75" w:rsidRPr="00090203">
        <w:t xml:space="preserve"> </w:t>
      </w:r>
      <w:r w:rsidR="00654E0C" w:rsidRPr="00090203">
        <w:t xml:space="preserve">in the parameter estimates between the two models, as evident from the </w:t>
      </w:r>
      <w:r w:rsidR="00FB3571" w:rsidRPr="00090203">
        <w:t xml:space="preserve">corresponding t-statistic values reported in the table </w:t>
      </w:r>
      <w:r w:rsidR="00090203" w:rsidRPr="00090203">
        <w:t xml:space="preserve">under the column </w:t>
      </w:r>
      <w:r w:rsidR="00E14978">
        <w:t>‘</w:t>
      </w:r>
      <w:r w:rsidR="00090203" w:rsidRPr="00090203">
        <w:rPr>
          <w:i/>
          <w:iCs/>
        </w:rPr>
        <w:t>t-stat for</w:t>
      </w:r>
      <w:r w:rsidR="00090203" w:rsidRPr="00090203">
        <w:rPr>
          <w:b/>
          <w:i/>
          <w:iCs/>
        </w:rPr>
        <w:t xml:space="preserve"> </w:t>
      </w:r>
      <m:oMath>
        <m:sSub>
          <m:sSubPr>
            <m:ctrlPr>
              <w:rPr>
                <w:rFonts w:ascii="Cambria Math" w:eastAsia="Times New Roman" w:hAnsi="Cambria Math" w:cs="Times New Roman"/>
                <w:i/>
                <w:iCs/>
                <w:color w:val="000000"/>
                <w:sz w:val="18"/>
                <w:szCs w:val="18"/>
              </w:rPr>
            </m:ctrlPr>
          </m:sSubPr>
          <m:e>
            <m:r>
              <w:rPr>
                <w:rFonts w:ascii="Cambria Math" w:eastAsia="Times New Roman" w:hAnsi="Cambria Math" w:cs="Times New Roman"/>
                <w:color w:val="000000"/>
                <w:sz w:val="18"/>
                <w:szCs w:val="18"/>
              </w:rPr>
              <m:t>H</m:t>
            </m:r>
          </m:e>
          <m:sub>
            <m:r>
              <w:rPr>
                <w:rFonts w:ascii="Cambria Math" w:eastAsia="Times New Roman" w:hAnsi="Cambria Math" w:cs="Times New Roman"/>
                <w:color w:val="000000"/>
                <w:sz w:val="18"/>
                <w:szCs w:val="18"/>
              </w:rPr>
              <m:t>0</m:t>
            </m:r>
          </m:sub>
        </m:sSub>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iCs/>
                <w:color w:val="000000"/>
                <w:sz w:val="18"/>
                <w:szCs w:val="18"/>
              </w:rPr>
            </m:ctrlPr>
          </m:sSubPr>
          <m:e>
            <m:acc>
              <m:accPr>
                <m:ctrlPr>
                  <w:rPr>
                    <w:rFonts w:ascii="Cambria Math" w:eastAsia="Times New Roman" w:hAnsi="Cambria Math" w:cs="Times New Roman"/>
                    <w:i/>
                    <w:iCs/>
                    <w:color w:val="000000"/>
                    <w:sz w:val="18"/>
                    <w:szCs w:val="18"/>
                  </w:rPr>
                </m:ctrlPr>
              </m:accPr>
              <m:e>
                <m:r>
                  <w:rPr>
                    <w:rFonts w:ascii="Cambria Math" w:eastAsia="Times New Roman" w:hAnsi="Cambria Math" w:cs="Times New Roman"/>
                    <w:color w:val="000000"/>
                    <w:sz w:val="18"/>
                    <w:szCs w:val="18"/>
                    <w:lang w:val="el-GR"/>
                  </w:rPr>
                  <m:t>β</m:t>
                </m:r>
              </m:e>
            </m:acc>
          </m:e>
          <m:sub>
            <m:r>
              <w:rPr>
                <w:rFonts w:ascii="Cambria Math" w:eastAsia="Times New Roman" w:hAnsi="Cambria Math" w:cs="Times New Roman"/>
                <w:color w:val="000000"/>
                <w:sz w:val="18"/>
                <w:szCs w:val="18"/>
              </w:rPr>
              <m:t>ICSV-RC</m:t>
            </m:r>
          </m:sub>
        </m:sSub>
        <m:r>
          <w:rPr>
            <w:rFonts w:ascii="Cambria Math" w:eastAsia="Times New Roman" w:hAnsi="Cambria Math" w:cs="Times New Roman"/>
            <w:color w:val="000000"/>
            <w:sz w:val="18"/>
            <w:szCs w:val="18"/>
          </w:rPr>
          <m:t>=</m:t>
        </m:r>
        <m:sSub>
          <m:sSubPr>
            <m:ctrlPr>
              <w:rPr>
                <w:rFonts w:ascii="Cambria Math" w:eastAsia="Times New Roman" w:hAnsi="Cambria Math" w:cs="Times New Roman"/>
                <w:i/>
                <w:iCs/>
                <w:color w:val="000000"/>
                <w:sz w:val="18"/>
                <w:szCs w:val="18"/>
              </w:rPr>
            </m:ctrlPr>
          </m:sSubPr>
          <m:e>
            <m:acc>
              <m:accPr>
                <m:ctrlPr>
                  <w:rPr>
                    <w:rFonts w:ascii="Cambria Math" w:eastAsia="Times New Roman" w:hAnsi="Cambria Math" w:cs="Times New Roman"/>
                    <w:i/>
                    <w:iCs/>
                    <w:color w:val="000000"/>
                    <w:sz w:val="18"/>
                    <w:szCs w:val="18"/>
                  </w:rPr>
                </m:ctrlPr>
              </m:accPr>
              <m:e>
                <m:r>
                  <w:rPr>
                    <w:rFonts w:ascii="Cambria Math" w:eastAsia="Times New Roman" w:hAnsi="Cambria Math" w:cs="Times New Roman"/>
                    <w:color w:val="000000"/>
                    <w:sz w:val="18"/>
                    <w:szCs w:val="18"/>
                    <w:lang w:val="el-GR"/>
                  </w:rPr>
                  <m:t>β</m:t>
                </m:r>
              </m:e>
            </m:acc>
          </m:e>
          <m:sub>
            <m:r>
              <w:rPr>
                <w:rFonts w:ascii="Cambria Math" w:eastAsia="Times New Roman" w:hAnsi="Cambria Math" w:cs="Times New Roman"/>
                <w:color w:val="000000"/>
                <w:sz w:val="18"/>
                <w:szCs w:val="18"/>
              </w:rPr>
              <m:t>ICSV</m:t>
            </m:r>
          </m:sub>
        </m:sSub>
      </m:oMath>
      <w:r w:rsidR="00E14978">
        <w:rPr>
          <w:bCs/>
        </w:rPr>
        <w:t xml:space="preserve">’, </w:t>
      </w:r>
      <w:r w:rsidR="001C1D43">
        <w:rPr>
          <w:bCs/>
        </w:rPr>
        <w:t>are statistically significant</w:t>
      </w:r>
      <w:r w:rsidR="00654E0C" w:rsidRPr="001C1D43">
        <w:rPr>
          <w:bCs/>
        </w:rPr>
        <w:t>.</w:t>
      </w:r>
      <w:r w:rsidR="008F2C75">
        <w:rPr>
          <w:b/>
        </w:rPr>
        <w:t xml:space="preserve"> </w:t>
      </w:r>
      <w:r w:rsidR="00022175" w:rsidRPr="001C1D43">
        <w:rPr>
          <w:bCs/>
        </w:rPr>
        <w:t>A</w:t>
      </w:r>
      <w:r w:rsidR="00C9364F" w:rsidRPr="001C1D43">
        <w:rPr>
          <w:bCs/>
        </w:rPr>
        <w:t xml:space="preserve">s discussed in Section 3, </w:t>
      </w:r>
      <w:r w:rsidR="001F1E79" w:rsidRPr="001C1D43">
        <w:rPr>
          <w:bCs/>
        </w:rPr>
        <w:t xml:space="preserve">ignoring randomness in the coefficient on the stochastic travel time </w:t>
      </w:r>
      <w:r w:rsidR="00022175" w:rsidRPr="001C1D43">
        <w:rPr>
          <w:bCs/>
        </w:rPr>
        <w:t xml:space="preserve">has likely </w:t>
      </w:r>
      <w:r w:rsidR="001F1E79" w:rsidRPr="001C1D43">
        <w:rPr>
          <w:bCs/>
        </w:rPr>
        <w:t xml:space="preserve">led to </w:t>
      </w:r>
      <w:r w:rsidR="00AB3F4E" w:rsidRPr="001C1D43">
        <w:rPr>
          <w:bCs/>
        </w:rPr>
        <w:t xml:space="preserve">a </w:t>
      </w:r>
      <w:r w:rsidR="005A61D6" w:rsidRPr="001C1D43">
        <w:rPr>
          <w:bCs/>
        </w:rPr>
        <w:t xml:space="preserve">systematic </w:t>
      </w:r>
      <w:r w:rsidR="00221F27" w:rsidRPr="001C1D43">
        <w:rPr>
          <w:bCs/>
        </w:rPr>
        <w:t>bias</w:t>
      </w:r>
      <w:r w:rsidR="005A61D6" w:rsidRPr="001C1D43">
        <w:rPr>
          <w:bCs/>
        </w:rPr>
        <w:t xml:space="preserve"> in the</w:t>
      </w:r>
      <w:r w:rsidR="00221F27" w:rsidRPr="001C1D43">
        <w:rPr>
          <w:bCs/>
        </w:rPr>
        <w:t xml:space="preserve"> parameter estimates </w:t>
      </w:r>
      <w:r w:rsidR="007924CD" w:rsidRPr="001C1D43">
        <w:rPr>
          <w:bCs/>
        </w:rPr>
        <w:t>of</w:t>
      </w:r>
      <w:r w:rsidR="00221F27" w:rsidRPr="001C1D43">
        <w:rPr>
          <w:bCs/>
        </w:rPr>
        <w:t xml:space="preserve"> the choice model. </w:t>
      </w:r>
    </w:p>
    <w:p w14:paraId="39BE3478" w14:textId="69D4A8C0" w:rsidR="00844CD7" w:rsidRPr="000C1050" w:rsidRDefault="00844CD7" w:rsidP="00F91D21">
      <w:pPr>
        <w:pStyle w:val="Heading3"/>
      </w:pPr>
      <w:bookmarkStart w:id="11" w:name="_Ref106200240"/>
      <w:r>
        <w:t>5</w:t>
      </w:r>
      <w:r w:rsidRPr="000C1050">
        <w:t>.</w:t>
      </w:r>
      <w:r>
        <w:t>2</w:t>
      </w:r>
      <w:r w:rsidRPr="000C1050">
        <w:t>.</w:t>
      </w:r>
      <w:r w:rsidR="0006441B">
        <w:t>3</w:t>
      </w:r>
      <w:r w:rsidRPr="000C1050">
        <w:t xml:space="preserve"> Empirical results </w:t>
      </w:r>
      <w:r w:rsidR="008F6123">
        <w:t>from</w:t>
      </w:r>
      <w:r w:rsidR="008F6123" w:rsidRPr="000C1050">
        <w:t xml:space="preserve"> </w:t>
      </w:r>
      <w:r w:rsidR="008F6123">
        <w:t>mixed logit</w:t>
      </w:r>
      <w:r w:rsidR="006F7016">
        <w:t xml:space="preserve"> </w:t>
      </w:r>
      <w:r>
        <w:t>models</w:t>
      </w:r>
    </w:p>
    <w:p w14:paraId="412CB0E4" w14:textId="691B00E7" w:rsidR="006F7016" w:rsidRDefault="00631840" w:rsidP="00D255FB">
      <w:pPr>
        <w:spacing w:before="120"/>
        <w:rPr>
          <w:bCs/>
          <w:color w:val="000000" w:themeColor="text1"/>
          <w:szCs w:val="24"/>
        </w:rPr>
      </w:pPr>
      <w:r>
        <w:rPr>
          <w:bCs/>
          <w:color w:val="000000" w:themeColor="text1"/>
          <w:szCs w:val="24"/>
        </w:rPr>
        <w:t>L</w:t>
      </w:r>
      <w:r w:rsidR="00C10F85">
        <w:rPr>
          <w:rFonts w:cs="Times New Roman"/>
        </w:rPr>
        <w:t xml:space="preserve">et us </w:t>
      </w:r>
      <w:r w:rsidR="00AB3F4E">
        <w:rPr>
          <w:rFonts w:cs="Times New Roman"/>
        </w:rPr>
        <w:t xml:space="preserve">now </w:t>
      </w:r>
      <w:r w:rsidR="00C10F85">
        <w:rPr>
          <w:rFonts w:cs="Times New Roman"/>
        </w:rPr>
        <w:t xml:space="preserve">examine </w:t>
      </w:r>
      <w:r w:rsidR="00C10F85" w:rsidRPr="00312E17">
        <w:rPr>
          <w:rFonts w:cs="Times New Roman"/>
        </w:rPr>
        <w:t>the results for the</w:t>
      </w:r>
      <w:r w:rsidR="00C10F85">
        <w:rPr>
          <w:rFonts w:cs="Times New Roman"/>
        </w:rPr>
        <w:t xml:space="preserve"> </w:t>
      </w:r>
      <w:r w:rsidR="00C10F85" w:rsidRPr="00DC6C93">
        <w:rPr>
          <w:rFonts w:cs="Times New Roman"/>
          <w:i/>
          <w:iCs/>
        </w:rPr>
        <w:t>ML</w:t>
      </w:r>
      <w:r w:rsidR="004E3070">
        <w:rPr>
          <w:rFonts w:cs="Times New Roman"/>
          <w:i/>
          <w:iCs/>
        </w:rPr>
        <w:t>-RC</w:t>
      </w:r>
      <w:r w:rsidR="00C10F85">
        <w:rPr>
          <w:rFonts w:cs="Times New Roman"/>
        </w:rPr>
        <w:t xml:space="preserve"> model, which ignores the stochasticity in travel time. </w:t>
      </w:r>
      <w:r w:rsidR="007F4AFA">
        <w:rPr>
          <w:rFonts w:cs="Times New Roman"/>
        </w:rPr>
        <w:t xml:space="preserve">Similar to the </w:t>
      </w:r>
      <w:r w:rsidR="007F4AFA" w:rsidRPr="007F4AFA">
        <w:rPr>
          <w:rFonts w:cs="Times New Roman"/>
          <w:i/>
          <w:iCs/>
        </w:rPr>
        <w:t>ICSV</w:t>
      </w:r>
      <w:r w:rsidR="007F4AFA">
        <w:rPr>
          <w:rFonts w:cs="Times New Roman"/>
        </w:rPr>
        <w:t xml:space="preserve"> model</w:t>
      </w:r>
      <w:r w:rsidR="00BD7BD1">
        <w:rPr>
          <w:rFonts w:cs="Times New Roman"/>
        </w:rPr>
        <w:t>, the</w:t>
      </w:r>
      <w:r w:rsidR="00C10F85" w:rsidRPr="00312E17">
        <w:rPr>
          <w:bCs/>
          <w:color w:val="000000" w:themeColor="text1"/>
          <w:szCs w:val="24"/>
        </w:rPr>
        <w:t xml:space="preserve"> </w:t>
      </w:r>
      <w:r w:rsidR="00C10F85" w:rsidRPr="00312E17">
        <w:rPr>
          <w:bCs/>
          <w:i/>
          <w:iCs/>
          <w:color w:val="000000" w:themeColor="text1"/>
          <w:szCs w:val="24"/>
        </w:rPr>
        <w:t>ML</w:t>
      </w:r>
      <w:r w:rsidR="004E3070">
        <w:rPr>
          <w:bCs/>
          <w:i/>
          <w:iCs/>
          <w:color w:val="000000" w:themeColor="text1"/>
          <w:szCs w:val="24"/>
        </w:rPr>
        <w:t>-RC</w:t>
      </w:r>
      <w:r w:rsidR="00C10F85" w:rsidRPr="00312E17">
        <w:rPr>
          <w:bCs/>
          <w:color w:val="000000" w:themeColor="text1"/>
          <w:szCs w:val="24"/>
        </w:rPr>
        <w:t xml:space="preserve"> route choice model parameter estimates for the mean and standard deviation coefficients on route-level travel time </w:t>
      </w:r>
      <w:r w:rsidR="008F2C75" w:rsidRPr="008F2C75">
        <w:rPr>
          <w:bCs/>
        </w:rPr>
        <w:t>are lower in magnitude than those</w:t>
      </w:r>
      <w:r w:rsidR="008F2C75" w:rsidRPr="00975FE8">
        <w:t xml:space="preserve"> in the </w:t>
      </w:r>
      <w:r w:rsidR="008F2C75" w:rsidRPr="00975FE8">
        <w:rPr>
          <w:i/>
        </w:rPr>
        <w:t>ICSV-RC</w:t>
      </w:r>
      <w:r w:rsidR="008F2C75" w:rsidRPr="00975FE8">
        <w:t xml:space="preserve"> model</w:t>
      </w:r>
      <w:r w:rsidR="00C10F85" w:rsidRPr="00312E17">
        <w:rPr>
          <w:szCs w:val="24"/>
        </w:rPr>
        <w:t>. This finding</w:t>
      </w:r>
      <w:r w:rsidR="00C10F85">
        <w:rPr>
          <w:szCs w:val="24"/>
        </w:rPr>
        <w:t>,</w:t>
      </w:r>
      <w:r w:rsidR="00C10F85" w:rsidRPr="00312E17">
        <w:rPr>
          <w:szCs w:val="24"/>
        </w:rPr>
        <w:t xml:space="preserve"> </w:t>
      </w:r>
      <w:r w:rsidR="00C10F85">
        <w:rPr>
          <w:szCs w:val="24"/>
        </w:rPr>
        <w:t>once again, corroborates our claims from</w:t>
      </w:r>
      <w:r w:rsidR="00C10F85" w:rsidRPr="00312E17">
        <w:rPr>
          <w:szCs w:val="24"/>
        </w:rPr>
        <w:t xml:space="preserve"> Section </w:t>
      </w:r>
      <w:r w:rsidR="00C10F85" w:rsidRPr="00312E17">
        <w:rPr>
          <w:szCs w:val="24"/>
        </w:rPr>
        <w:fldChar w:fldCharType="begin"/>
      </w:r>
      <w:r w:rsidR="00C10F85" w:rsidRPr="00312E17">
        <w:rPr>
          <w:szCs w:val="24"/>
        </w:rPr>
        <w:instrText xml:space="preserve"> REF _Ref87625070 \r \h  \* MERGEFORMAT </w:instrText>
      </w:r>
      <w:r w:rsidR="00C10F85" w:rsidRPr="00312E17">
        <w:rPr>
          <w:szCs w:val="24"/>
        </w:rPr>
      </w:r>
      <w:r w:rsidR="00C10F85" w:rsidRPr="00312E17">
        <w:rPr>
          <w:szCs w:val="24"/>
        </w:rPr>
        <w:fldChar w:fldCharType="separate"/>
      </w:r>
      <w:r w:rsidR="00C26519">
        <w:rPr>
          <w:szCs w:val="24"/>
        </w:rPr>
        <w:t>3</w:t>
      </w:r>
      <w:r w:rsidR="00C10F85" w:rsidRPr="00312E17">
        <w:rPr>
          <w:szCs w:val="24"/>
        </w:rPr>
        <w:fldChar w:fldCharType="end"/>
      </w:r>
      <w:r w:rsidR="00C10F85" w:rsidRPr="00312E17">
        <w:rPr>
          <w:szCs w:val="24"/>
        </w:rPr>
        <w:t xml:space="preserve">. In particular, </w:t>
      </w:r>
      <w:r w:rsidR="00C10F85" w:rsidRPr="00312E17">
        <w:rPr>
          <w:bCs/>
          <w:color w:val="000000" w:themeColor="text1"/>
          <w:szCs w:val="24"/>
        </w:rPr>
        <w:t xml:space="preserve">the statistically significant underestimation of the two primary model parameters under scrutiny (the mean and standard deviation of the coefficient on travel time) when travel time </w:t>
      </w:r>
      <w:r w:rsidR="00C10F85" w:rsidRPr="00312E17">
        <w:rPr>
          <w:bCs/>
          <w:color w:val="000000" w:themeColor="text1"/>
          <w:szCs w:val="24"/>
        </w:rPr>
        <w:lastRenderedPageBreak/>
        <w:t>stochasticity is ignored highlights the drawbacks of using conventional mixed logit models in settings</w:t>
      </w:r>
      <w:r w:rsidR="00C10F85">
        <w:rPr>
          <w:bCs/>
          <w:color w:val="000000" w:themeColor="text1"/>
          <w:szCs w:val="24"/>
        </w:rPr>
        <w:t xml:space="preserve"> that involve random variables such as travel time as well as randomness in the sensitivity to such variables.</w:t>
      </w:r>
      <w:r w:rsidR="000F5CC7">
        <w:rPr>
          <w:bCs/>
          <w:color w:val="000000" w:themeColor="text1"/>
          <w:szCs w:val="24"/>
        </w:rPr>
        <w:t xml:space="preserve"> </w:t>
      </w:r>
    </w:p>
    <w:p w14:paraId="3E3DA2DF" w14:textId="2E76B776" w:rsidR="00C10F85" w:rsidRDefault="000F5CC7" w:rsidP="00617B88">
      <w:pPr>
        <w:pStyle w:val="BodyText1"/>
        <w:spacing w:after="120"/>
        <w:rPr>
          <w:szCs w:val="24"/>
        </w:rPr>
      </w:pPr>
      <w:r>
        <w:rPr>
          <w:szCs w:val="24"/>
        </w:rPr>
        <w:t>T</w:t>
      </w:r>
      <w:r w:rsidRPr="00312E17">
        <w:rPr>
          <w:szCs w:val="24"/>
        </w:rPr>
        <w:t xml:space="preserve">he </w:t>
      </w:r>
      <w:r w:rsidR="00841210">
        <w:rPr>
          <w:i/>
          <w:iCs/>
          <w:szCs w:val="24"/>
        </w:rPr>
        <w:t>ML-EC</w:t>
      </w:r>
      <w:r w:rsidRPr="00312E17">
        <w:rPr>
          <w:szCs w:val="24"/>
        </w:rPr>
        <w:t xml:space="preserve"> model</w:t>
      </w:r>
      <w:r w:rsidR="00B143B4">
        <w:rPr>
          <w:szCs w:val="24"/>
        </w:rPr>
        <w:t>’s</w:t>
      </w:r>
      <w:r w:rsidRPr="00312E17">
        <w:rPr>
          <w:szCs w:val="24"/>
        </w:rPr>
        <w:t xml:space="preserve"> coefficient on route-level travel time also shows a bias toward zero</w:t>
      </w:r>
      <w:r w:rsidR="006F7016">
        <w:rPr>
          <w:szCs w:val="24"/>
        </w:rPr>
        <w:t>. Sin</w:t>
      </w:r>
      <w:r w:rsidR="00FA15CD">
        <w:rPr>
          <w:szCs w:val="24"/>
        </w:rPr>
        <w:t>c</w:t>
      </w:r>
      <w:r w:rsidR="006F7016">
        <w:rPr>
          <w:szCs w:val="24"/>
        </w:rPr>
        <w:t>e th</w:t>
      </w:r>
      <w:r w:rsidR="00841210">
        <w:rPr>
          <w:szCs w:val="24"/>
        </w:rPr>
        <w:t>is model</w:t>
      </w:r>
      <w:r w:rsidR="006F7016">
        <w:rPr>
          <w:szCs w:val="24"/>
        </w:rPr>
        <w:t xml:space="preserve"> ignore</w:t>
      </w:r>
      <w:r w:rsidR="00B143B4">
        <w:rPr>
          <w:szCs w:val="24"/>
        </w:rPr>
        <w:t>s</w:t>
      </w:r>
      <w:r w:rsidR="006F7016">
        <w:rPr>
          <w:szCs w:val="24"/>
        </w:rPr>
        <w:t xml:space="preserve"> both sources of variability, </w:t>
      </w:r>
      <w:r>
        <w:rPr>
          <w:szCs w:val="24"/>
        </w:rPr>
        <w:t xml:space="preserve">the bias </w:t>
      </w:r>
      <w:r w:rsidR="006F7016">
        <w:rPr>
          <w:szCs w:val="24"/>
        </w:rPr>
        <w:t xml:space="preserve">in its parameter estimates </w:t>
      </w:r>
      <w:r>
        <w:rPr>
          <w:szCs w:val="24"/>
        </w:rPr>
        <w:t xml:space="preserve">is greater </w:t>
      </w:r>
      <w:r w:rsidR="006F7016">
        <w:rPr>
          <w:szCs w:val="24"/>
        </w:rPr>
        <w:t xml:space="preserve">than that in the </w:t>
      </w:r>
      <w:r w:rsidR="006F7016" w:rsidRPr="00DE3717">
        <w:rPr>
          <w:i/>
          <w:iCs/>
          <w:szCs w:val="24"/>
        </w:rPr>
        <w:t>ICSV</w:t>
      </w:r>
      <w:r w:rsidR="006F7016">
        <w:rPr>
          <w:szCs w:val="24"/>
        </w:rPr>
        <w:t xml:space="preserve"> </w:t>
      </w:r>
      <w:r w:rsidR="00B143B4">
        <w:rPr>
          <w:szCs w:val="24"/>
        </w:rPr>
        <w:t xml:space="preserve">model </w:t>
      </w:r>
      <w:r w:rsidR="006F7016">
        <w:rPr>
          <w:szCs w:val="24"/>
        </w:rPr>
        <w:t xml:space="preserve">or the </w:t>
      </w:r>
      <w:r w:rsidR="006F7016" w:rsidRPr="00DE3717">
        <w:rPr>
          <w:i/>
          <w:iCs/>
          <w:szCs w:val="24"/>
        </w:rPr>
        <w:t>ML</w:t>
      </w:r>
      <w:r w:rsidR="006C421A">
        <w:rPr>
          <w:i/>
          <w:iCs/>
          <w:szCs w:val="24"/>
        </w:rPr>
        <w:t>-RC</w:t>
      </w:r>
      <w:r w:rsidR="006F7016">
        <w:rPr>
          <w:szCs w:val="24"/>
        </w:rPr>
        <w:t xml:space="preserve"> model</w:t>
      </w:r>
      <w:r w:rsidRPr="00312E17">
        <w:rPr>
          <w:szCs w:val="24"/>
        </w:rPr>
        <w:t>.</w:t>
      </w:r>
    </w:p>
    <w:p w14:paraId="7E369D7B" w14:textId="77777777" w:rsidR="00C26519" w:rsidRPr="00C26519" w:rsidRDefault="006C0F19" w:rsidP="00C26519">
      <w:pPr>
        <w:pStyle w:val="BodyText1"/>
        <w:rPr>
          <w:color w:val="000000" w:themeColor="text1"/>
          <w:szCs w:val="24"/>
        </w:rPr>
      </w:pPr>
      <w:r w:rsidRPr="00082C38">
        <w:rPr>
          <w:color w:val="000000" w:themeColor="text1"/>
          <w:szCs w:val="24"/>
        </w:rPr>
        <w:t>Next, r</w:t>
      </w:r>
      <w:r w:rsidR="00A01B00" w:rsidRPr="00082C38">
        <w:rPr>
          <w:color w:val="000000" w:themeColor="text1"/>
          <w:szCs w:val="24"/>
        </w:rPr>
        <w:t xml:space="preserve">ecall that the </w:t>
      </w:r>
      <w:r w:rsidR="00A01B00" w:rsidRPr="00082C38">
        <w:rPr>
          <w:i/>
          <w:iCs/>
          <w:color w:val="000000" w:themeColor="text1"/>
          <w:szCs w:val="24"/>
        </w:rPr>
        <w:t>ML-SV</w:t>
      </w:r>
      <w:r w:rsidR="00A01B00" w:rsidRPr="00082C38">
        <w:rPr>
          <w:color w:val="000000" w:themeColor="text1"/>
          <w:szCs w:val="24"/>
        </w:rPr>
        <w:t xml:space="preserve"> model differs from the </w:t>
      </w:r>
      <w:r w:rsidR="00A01B00" w:rsidRPr="00082C38">
        <w:rPr>
          <w:i/>
          <w:iCs/>
          <w:color w:val="000000" w:themeColor="text1"/>
          <w:szCs w:val="24"/>
        </w:rPr>
        <w:t>ICSV-RC</w:t>
      </w:r>
      <w:r w:rsidR="00A01B00" w:rsidRPr="00082C38">
        <w:rPr>
          <w:color w:val="000000" w:themeColor="text1"/>
          <w:szCs w:val="24"/>
        </w:rPr>
        <w:t xml:space="preserve"> </w:t>
      </w:r>
      <w:r w:rsidRPr="00082C38">
        <w:rPr>
          <w:color w:val="000000" w:themeColor="text1"/>
          <w:szCs w:val="24"/>
        </w:rPr>
        <w:t xml:space="preserve">model </w:t>
      </w:r>
      <w:r w:rsidR="00A01B00" w:rsidRPr="00082C38">
        <w:rPr>
          <w:color w:val="000000" w:themeColor="text1"/>
          <w:szCs w:val="24"/>
        </w:rPr>
        <w:t xml:space="preserve">in that the distribution parameters of travel time are estimated a priori from a predecessor travel time model. </w:t>
      </w:r>
      <w:r w:rsidR="00540E85" w:rsidRPr="00082C38">
        <w:rPr>
          <w:color w:val="000000" w:themeColor="text1"/>
          <w:szCs w:val="24"/>
        </w:rPr>
        <w:t>As such</w:t>
      </w:r>
      <w:r w:rsidR="00A01B00" w:rsidRPr="00082C38">
        <w:rPr>
          <w:color w:val="000000" w:themeColor="text1"/>
          <w:szCs w:val="24"/>
        </w:rPr>
        <w:t xml:space="preserve">, the estimates presented for the </w:t>
      </w:r>
      <w:r w:rsidR="00124F55" w:rsidRPr="00082C38">
        <w:rPr>
          <w:color w:val="000000" w:themeColor="text1"/>
          <w:szCs w:val="24"/>
        </w:rPr>
        <w:t>bus</w:t>
      </w:r>
      <w:r w:rsidR="00A01B00" w:rsidRPr="00082C38">
        <w:rPr>
          <w:color w:val="000000" w:themeColor="text1"/>
          <w:szCs w:val="24"/>
        </w:rPr>
        <w:t xml:space="preserve"> travel time model (</w:t>
      </w:r>
      <w:r w:rsidRPr="00082C38">
        <w:rPr>
          <w:color w:val="000000" w:themeColor="text1"/>
          <w:szCs w:val="24"/>
        </w:rPr>
        <w:t xml:space="preserve">under </w:t>
      </w:r>
      <w:r w:rsidR="00A01B00" w:rsidRPr="00082C38">
        <w:rPr>
          <w:color w:val="000000" w:themeColor="text1"/>
          <w:szCs w:val="24"/>
        </w:rPr>
        <w:t xml:space="preserve">the </w:t>
      </w:r>
      <w:r w:rsidRPr="00082C38">
        <w:rPr>
          <w:color w:val="000000" w:themeColor="text1"/>
          <w:szCs w:val="24"/>
        </w:rPr>
        <w:t>column ‘</w:t>
      </w:r>
      <w:r w:rsidRPr="00082C38">
        <w:rPr>
          <w:i/>
          <w:iCs/>
          <w:color w:val="000000" w:themeColor="text1"/>
          <w:szCs w:val="24"/>
        </w:rPr>
        <w:t>ML-SV model</w:t>
      </w:r>
      <w:r w:rsidRPr="00082C38">
        <w:rPr>
          <w:color w:val="000000" w:themeColor="text1"/>
          <w:szCs w:val="24"/>
        </w:rPr>
        <w:t>’</w:t>
      </w:r>
      <w:r w:rsidR="00A01B00" w:rsidRPr="00082C38">
        <w:rPr>
          <w:color w:val="000000" w:themeColor="text1"/>
          <w:szCs w:val="24"/>
        </w:rPr>
        <w:t xml:space="preserve"> </w:t>
      </w:r>
      <w:r w:rsidRPr="00082C38">
        <w:rPr>
          <w:color w:val="000000" w:themeColor="text1"/>
          <w:szCs w:val="24"/>
        </w:rPr>
        <w:t>in</w:t>
      </w:r>
      <w:r w:rsidR="00A01B00" w:rsidRPr="00082C38">
        <w:rPr>
          <w:color w:val="000000" w:themeColor="text1"/>
          <w:szCs w:val="24"/>
        </w:rPr>
        <w:t xml:space="preserve"> </w:t>
      </w:r>
      <w:r w:rsidR="00A01B00" w:rsidRPr="00082C38">
        <w:rPr>
          <w:color w:val="000000" w:themeColor="text1"/>
          <w:szCs w:val="24"/>
        </w:rPr>
        <w:fldChar w:fldCharType="begin"/>
      </w:r>
      <w:r w:rsidR="00A01B00" w:rsidRPr="00082C38">
        <w:rPr>
          <w:color w:val="000000" w:themeColor="text1"/>
          <w:szCs w:val="24"/>
        </w:rPr>
        <w:instrText xml:space="preserve"> REF _Ref119582117 \h </w:instrText>
      </w:r>
      <w:r w:rsidR="00FC6E85" w:rsidRPr="00082C38">
        <w:rPr>
          <w:color w:val="000000" w:themeColor="text1"/>
          <w:szCs w:val="24"/>
        </w:rPr>
        <w:instrText xml:space="preserve"> \* MERGEFORMAT </w:instrText>
      </w:r>
      <w:r w:rsidR="00A01B00" w:rsidRPr="00082C38">
        <w:rPr>
          <w:color w:val="000000" w:themeColor="text1"/>
          <w:szCs w:val="24"/>
        </w:rPr>
      </w:r>
      <w:r w:rsidR="00A01B00" w:rsidRPr="00082C38">
        <w:rPr>
          <w:color w:val="000000" w:themeColor="text1"/>
          <w:szCs w:val="24"/>
        </w:rPr>
        <w:fldChar w:fldCharType="separate"/>
      </w:r>
    </w:p>
    <w:p w14:paraId="679680E4" w14:textId="2D3F56A5" w:rsidR="00A01B00" w:rsidRPr="00082C38" w:rsidRDefault="00C26519" w:rsidP="00B9530D">
      <w:pPr>
        <w:pStyle w:val="BodyText1"/>
        <w:rPr>
          <w:color w:val="000000" w:themeColor="text1"/>
          <w:szCs w:val="24"/>
        </w:rPr>
      </w:pPr>
      <w:r w:rsidRPr="00C26519">
        <w:rPr>
          <w:noProof/>
          <w:color w:val="000000" w:themeColor="text1"/>
        </w:rPr>
        <w:t>Table</w:t>
      </w:r>
      <w:r>
        <w:t xml:space="preserve"> </w:t>
      </w:r>
      <w:r>
        <w:rPr>
          <w:noProof/>
        </w:rPr>
        <w:t>3</w:t>
      </w:r>
      <w:r w:rsidR="00A01B00" w:rsidRPr="00082C38">
        <w:rPr>
          <w:color w:val="000000" w:themeColor="text1"/>
          <w:szCs w:val="24"/>
        </w:rPr>
        <w:fldChar w:fldCharType="end"/>
      </w:r>
      <w:r w:rsidR="00A01B00" w:rsidRPr="00082C38">
        <w:rPr>
          <w:bCs/>
          <w:color w:val="000000" w:themeColor="text1"/>
          <w:szCs w:val="24"/>
        </w:rPr>
        <w:t xml:space="preserve">) are based on a separate earlier estimation. Comparing the </w:t>
      </w:r>
      <w:r w:rsidR="009B44FF" w:rsidRPr="00082C38">
        <w:rPr>
          <w:bCs/>
          <w:color w:val="000000" w:themeColor="text1"/>
          <w:szCs w:val="24"/>
        </w:rPr>
        <w:t>route choice components</w:t>
      </w:r>
      <w:r w:rsidR="00A01B00" w:rsidRPr="00082C38">
        <w:rPr>
          <w:bCs/>
          <w:color w:val="000000" w:themeColor="text1"/>
          <w:szCs w:val="24"/>
        </w:rPr>
        <w:t xml:space="preserve"> of the </w:t>
      </w:r>
      <w:r w:rsidR="00A01B00" w:rsidRPr="00082C38">
        <w:rPr>
          <w:bCs/>
          <w:i/>
          <w:iCs/>
          <w:color w:val="000000" w:themeColor="text1"/>
          <w:szCs w:val="24"/>
        </w:rPr>
        <w:t>ICSV-RC</w:t>
      </w:r>
      <w:r w:rsidR="00A01B00" w:rsidRPr="00082C38">
        <w:rPr>
          <w:bCs/>
          <w:color w:val="000000" w:themeColor="text1"/>
          <w:szCs w:val="24"/>
        </w:rPr>
        <w:t xml:space="preserve"> model and those of the </w:t>
      </w:r>
      <w:r w:rsidR="00A01B00" w:rsidRPr="00082C38">
        <w:rPr>
          <w:bCs/>
          <w:i/>
          <w:iCs/>
          <w:color w:val="000000" w:themeColor="text1"/>
          <w:szCs w:val="24"/>
        </w:rPr>
        <w:t>ML-SV</w:t>
      </w:r>
      <w:r w:rsidR="00A01B00" w:rsidRPr="00082C38">
        <w:rPr>
          <w:bCs/>
          <w:color w:val="000000" w:themeColor="text1"/>
          <w:szCs w:val="24"/>
        </w:rPr>
        <w:t xml:space="preserve"> model, one can observe that the parameter</w:t>
      </w:r>
      <w:r w:rsidR="009B44FF" w:rsidRPr="00082C38">
        <w:rPr>
          <w:bCs/>
          <w:color w:val="000000" w:themeColor="text1"/>
          <w:szCs w:val="24"/>
        </w:rPr>
        <w:t xml:space="preserve"> estimate</w:t>
      </w:r>
      <w:r w:rsidR="00A01B00" w:rsidRPr="00082C38">
        <w:rPr>
          <w:bCs/>
          <w:color w:val="000000" w:themeColor="text1"/>
          <w:szCs w:val="24"/>
        </w:rPr>
        <w:t xml:space="preserve">s are quite close between the </w:t>
      </w:r>
      <w:r w:rsidR="006C0F19" w:rsidRPr="00082C38">
        <w:rPr>
          <w:bCs/>
          <w:color w:val="000000" w:themeColor="text1"/>
          <w:szCs w:val="24"/>
        </w:rPr>
        <w:t>two</w:t>
      </w:r>
      <w:r w:rsidR="00A01B00" w:rsidRPr="00082C38">
        <w:rPr>
          <w:bCs/>
          <w:color w:val="000000" w:themeColor="text1"/>
          <w:szCs w:val="24"/>
        </w:rPr>
        <w:t xml:space="preserve"> models. This is because both these models consider stochasticity in travel times and </w:t>
      </w:r>
      <w:r w:rsidR="00471D12" w:rsidRPr="00082C38">
        <w:rPr>
          <w:bCs/>
          <w:color w:val="000000" w:themeColor="text1"/>
          <w:szCs w:val="24"/>
        </w:rPr>
        <w:t xml:space="preserve">a </w:t>
      </w:r>
      <w:r w:rsidR="00A01B00" w:rsidRPr="00082C38">
        <w:rPr>
          <w:bCs/>
          <w:color w:val="000000" w:themeColor="text1"/>
          <w:szCs w:val="24"/>
        </w:rPr>
        <w:t xml:space="preserve">random coefficient on travel time. However, as discussed earlier, the standard errors of the </w:t>
      </w:r>
      <w:r w:rsidR="00FD15B0" w:rsidRPr="00082C38">
        <w:rPr>
          <w:bCs/>
          <w:color w:val="000000" w:themeColor="text1"/>
          <w:szCs w:val="24"/>
        </w:rPr>
        <w:t xml:space="preserve">parameter </w:t>
      </w:r>
      <w:proofErr w:type="gramStart"/>
      <w:r w:rsidR="00FD15B0" w:rsidRPr="00082C38">
        <w:rPr>
          <w:bCs/>
          <w:color w:val="000000" w:themeColor="text1"/>
          <w:szCs w:val="24"/>
        </w:rPr>
        <w:t>estimates</w:t>
      </w:r>
      <w:proofErr w:type="gramEnd"/>
      <w:r w:rsidR="00A01B00" w:rsidRPr="00082C38">
        <w:rPr>
          <w:bCs/>
          <w:color w:val="000000" w:themeColor="text1"/>
          <w:szCs w:val="24"/>
        </w:rPr>
        <w:t xml:space="preserve"> in the </w:t>
      </w:r>
      <w:r w:rsidR="00A01B00" w:rsidRPr="00082C38">
        <w:rPr>
          <w:bCs/>
          <w:i/>
          <w:iCs/>
          <w:color w:val="000000" w:themeColor="text1"/>
          <w:szCs w:val="24"/>
        </w:rPr>
        <w:t>ML-SV</w:t>
      </w:r>
      <w:r w:rsidR="00A01B00" w:rsidRPr="00082C38">
        <w:rPr>
          <w:bCs/>
          <w:color w:val="000000" w:themeColor="text1"/>
          <w:szCs w:val="24"/>
        </w:rPr>
        <w:t xml:space="preserve"> model are higher than those in the </w:t>
      </w:r>
      <w:r w:rsidR="00A01B00" w:rsidRPr="00082C38">
        <w:rPr>
          <w:bCs/>
          <w:i/>
          <w:iCs/>
          <w:color w:val="000000" w:themeColor="text1"/>
          <w:szCs w:val="24"/>
        </w:rPr>
        <w:t>ICSV-RC</w:t>
      </w:r>
      <w:r w:rsidR="00A01B00" w:rsidRPr="00082C38">
        <w:rPr>
          <w:bCs/>
          <w:color w:val="000000" w:themeColor="text1"/>
          <w:szCs w:val="24"/>
        </w:rPr>
        <w:t xml:space="preserve"> model.</w:t>
      </w:r>
    </w:p>
    <w:p w14:paraId="18180DB8" w14:textId="248F7B76" w:rsidR="0006441B" w:rsidRPr="000C1050" w:rsidRDefault="0006441B" w:rsidP="00F91D21">
      <w:pPr>
        <w:pStyle w:val="Heading3"/>
      </w:pPr>
      <w:r>
        <w:t>5</w:t>
      </w:r>
      <w:r w:rsidRPr="000C1050">
        <w:t>.</w:t>
      </w:r>
      <w:r>
        <w:t>2</w:t>
      </w:r>
      <w:r w:rsidRPr="000C1050">
        <w:t>.</w:t>
      </w:r>
      <w:r>
        <w:t>4</w:t>
      </w:r>
      <w:r w:rsidRPr="000C1050">
        <w:t xml:space="preserve"> </w:t>
      </w:r>
      <w:r>
        <w:t xml:space="preserve">Goodness-of-fit in estimation </w:t>
      </w:r>
      <w:r w:rsidR="004D1088">
        <w:t>and validation samples</w:t>
      </w:r>
    </w:p>
    <w:p w14:paraId="3636F790" w14:textId="7BF9C22B" w:rsidR="00DF7711" w:rsidRDefault="0093135D" w:rsidP="0006441B">
      <w:pPr>
        <w:pStyle w:val="BodyText1"/>
        <w:spacing w:before="120" w:after="120"/>
        <w:ind w:firstLine="0"/>
      </w:pPr>
      <w:r>
        <w:t xml:space="preserve">To assess </w:t>
      </w:r>
      <w:r w:rsidR="00EF7EB8">
        <w:t xml:space="preserve">the </w:t>
      </w:r>
      <w:r>
        <w:t>goodness</w:t>
      </w:r>
      <w:r w:rsidR="005B0413">
        <w:t>-</w:t>
      </w:r>
      <w:r>
        <w:t>of</w:t>
      </w:r>
      <w:r w:rsidR="005B0413">
        <w:t>-</w:t>
      </w:r>
      <w:r>
        <w:t>fit of the various empirical models estimated in this stud</w:t>
      </w:r>
      <w:r w:rsidR="00984840">
        <w:t xml:space="preserve">y, we conducted a </w:t>
      </w:r>
      <w:r w:rsidR="00CE07FC">
        <w:t>five</w:t>
      </w:r>
      <w:r w:rsidR="00984840">
        <w:t xml:space="preserve">-fold validation. That is, from the full dataset of </w:t>
      </w:r>
      <w:r w:rsidR="00984840" w:rsidRPr="00312E17">
        <w:t>8,211 trips</w:t>
      </w:r>
      <w:r w:rsidR="00984840">
        <w:t xml:space="preserve"> available for the empirical study, we </w:t>
      </w:r>
      <w:r w:rsidR="00BA581A">
        <w:t>randomly</w:t>
      </w:r>
      <w:r w:rsidR="00811515">
        <w:t xml:space="preserve"> drew five </w:t>
      </w:r>
      <w:r w:rsidR="00E450F1">
        <w:t xml:space="preserve">estimation </w:t>
      </w:r>
      <w:r w:rsidR="00811515">
        <w:t>s</w:t>
      </w:r>
      <w:r w:rsidR="004C343D">
        <w:t>a</w:t>
      </w:r>
      <w:r w:rsidR="00811515">
        <w:t xml:space="preserve">mples of </w:t>
      </w:r>
      <w:r w:rsidR="00811515" w:rsidRPr="00312E17">
        <w:t>6,453 trips</w:t>
      </w:r>
      <w:r w:rsidR="00811515">
        <w:t xml:space="preserve"> </w:t>
      </w:r>
      <w:r w:rsidR="00E450F1">
        <w:t>and</w:t>
      </w:r>
      <w:r w:rsidR="00811515">
        <w:t xml:space="preserve"> estimat</w:t>
      </w:r>
      <w:r w:rsidR="00E450F1">
        <w:t xml:space="preserve">ed </w:t>
      </w:r>
      <w:r w:rsidR="00811515">
        <w:t>all the above-discussed models.</w:t>
      </w:r>
      <w:r w:rsidR="00E450F1">
        <w:t xml:space="preserve"> </w:t>
      </w:r>
      <w:r w:rsidR="008A4AB5">
        <w:t xml:space="preserve">For </w:t>
      </w:r>
      <w:r w:rsidR="003C084D">
        <w:t xml:space="preserve">each </w:t>
      </w:r>
      <w:r w:rsidR="008A4AB5">
        <w:t xml:space="preserve">of the five </w:t>
      </w:r>
      <w:r w:rsidR="003C084D">
        <w:t>estimation sample</w:t>
      </w:r>
      <w:r w:rsidR="008A4AB5">
        <w:t>s</w:t>
      </w:r>
      <w:r w:rsidR="003C084D">
        <w:t xml:space="preserve"> of 6,453 trips</w:t>
      </w:r>
      <w:r w:rsidR="008A4AB5">
        <w:t>,</w:t>
      </w:r>
      <w:r w:rsidR="003C084D">
        <w:t xml:space="preserve"> </w:t>
      </w:r>
      <w:r w:rsidR="009B2106">
        <w:t xml:space="preserve">the remaining </w:t>
      </w:r>
      <w:r w:rsidR="009B2106" w:rsidRPr="00312E17">
        <w:t>1,758</w:t>
      </w:r>
      <w:r w:rsidR="009B2106">
        <w:t xml:space="preserve"> trips were kept aside for validation purposes. </w:t>
      </w:r>
      <w:r w:rsidR="003C084D">
        <w:t xml:space="preserve">Subsequently, we computed </w:t>
      </w:r>
      <w:r w:rsidR="00277BF9">
        <w:t>the</w:t>
      </w:r>
      <w:r w:rsidR="007F3E56">
        <w:t xml:space="preserve"> goodness-of-fit metrics shown in Table </w:t>
      </w:r>
      <w:r w:rsidR="00E22F28">
        <w:t>4</w:t>
      </w:r>
      <w:r w:rsidR="007F3E56">
        <w:t xml:space="preserve"> for all five sets of estimation and validation samples (</w:t>
      </w:r>
      <w:r w:rsidR="005B3A14">
        <w:t xml:space="preserve">for each set of estimation and </w:t>
      </w:r>
      <w:r w:rsidR="005B3A14" w:rsidRPr="00AC1318">
        <w:t xml:space="preserve">validation samples, </w:t>
      </w:r>
      <w:r w:rsidR="007F3E56" w:rsidRPr="00AC1318">
        <w:t xml:space="preserve">the parameter estimates </w:t>
      </w:r>
      <w:r w:rsidR="005B3A14" w:rsidRPr="00AC1318">
        <w:t xml:space="preserve">from the </w:t>
      </w:r>
      <w:r w:rsidR="002D3BC0" w:rsidRPr="00AC1318">
        <w:t xml:space="preserve">corresponding </w:t>
      </w:r>
      <w:r w:rsidR="005B3A14" w:rsidRPr="00AC1318">
        <w:t>estimation sample were used)</w:t>
      </w:r>
      <w:r w:rsidR="007F3E56" w:rsidRPr="00AC1318">
        <w:t>.</w:t>
      </w:r>
      <w:r w:rsidR="005B3A14" w:rsidRPr="00AC1318">
        <w:t xml:space="preserve"> These metrics include log-likelihood at convergence </w:t>
      </w:r>
      <w:r w:rsidR="00772F0D" w:rsidRPr="00AC1318">
        <w:t>for the integrated model</w:t>
      </w:r>
      <w:r w:rsidR="00657C77" w:rsidRPr="00AC1318">
        <w:t>s</w:t>
      </w:r>
      <w:r w:rsidR="00772F0D" w:rsidRPr="00AC1318">
        <w:t xml:space="preserve">, log-likelihood at convergence for only the </w:t>
      </w:r>
      <w:r w:rsidR="00062403">
        <w:t xml:space="preserve">route </w:t>
      </w:r>
      <w:r w:rsidR="00772F0D" w:rsidRPr="00AC1318">
        <w:t xml:space="preserve">choice model component, </w:t>
      </w:r>
      <w:r w:rsidR="00035D63" w:rsidRPr="00AC1318">
        <w:t xml:space="preserve">Akaike Information Criterion (AIC) and Bayesian Information Criterion (BIC) </w:t>
      </w:r>
      <w:r w:rsidR="002064B2" w:rsidRPr="00AC1318">
        <w:t xml:space="preserve">values for the </w:t>
      </w:r>
      <w:r w:rsidR="00062403">
        <w:t xml:space="preserve">route </w:t>
      </w:r>
      <w:r w:rsidR="002064B2" w:rsidRPr="00AC1318">
        <w:t xml:space="preserve">choice model component, and adjusted McFadden’s Rho-square for the </w:t>
      </w:r>
      <w:r w:rsidR="00062403">
        <w:t xml:space="preserve">route </w:t>
      </w:r>
      <w:r w:rsidR="002064B2" w:rsidRPr="00AC1318">
        <w:t xml:space="preserve">choice model component. </w:t>
      </w:r>
      <w:r w:rsidR="005B3A14" w:rsidRPr="00AC1318">
        <w:t>Average values of these metrics</w:t>
      </w:r>
      <w:r w:rsidR="002064B2" w:rsidRPr="00AC1318">
        <w:t xml:space="preserve"> (averaged across the </w:t>
      </w:r>
      <w:r w:rsidR="00586343" w:rsidRPr="00AC1318">
        <w:t>five</w:t>
      </w:r>
      <w:r w:rsidR="007E1301" w:rsidRPr="00AC1318">
        <w:t xml:space="preserve"> sample</w:t>
      </w:r>
      <w:r w:rsidR="00AC6F11" w:rsidRPr="00AC1318">
        <w:t xml:space="preserve"> datasets</w:t>
      </w:r>
      <w:r w:rsidR="007E1301" w:rsidRPr="00AC1318">
        <w:t>) are reported in Table 3</w:t>
      </w:r>
      <w:r w:rsidR="003E35DB">
        <w:t xml:space="preserve"> – </w:t>
      </w:r>
      <w:r w:rsidR="00BE0441">
        <w:t>separately</w:t>
      </w:r>
      <w:r w:rsidR="002E2453" w:rsidRPr="00AC1318">
        <w:t xml:space="preserve"> for the estimation samples</w:t>
      </w:r>
      <w:r w:rsidR="006E659C">
        <w:t xml:space="preserve"> </w:t>
      </w:r>
      <w:r w:rsidR="005C27ED">
        <w:t>(</w:t>
      </w:r>
      <w:r w:rsidR="002E2453" w:rsidRPr="00AC1318">
        <w:t xml:space="preserve">in the </w:t>
      </w:r>
      <w:r w:rsidR="002F4C9E">
        <w:t>upper</w:t>
      </w:r>
      <w:r w:rsidR="00AC6F11" w:rsidRPr="00AC1318">
        <w:t xml:space="preserve"> set of rows</w:t>
      </w:r>
      <w:r w:rsidR="00BE0441">
        <w:t>)</w:t>
      </w:r>
      <w:r w:rsidR="002E2453" w:rsidRPr="00AC1318">
        <w:t xml:space="preserve"> and the validation samples </w:t>
      </w:r>
      <w:r w:rsidR="00BE0441">
        <w:t>(</w:t>
      </w:r>
      <w:r w:rsidR="002E2453" w:rsidRPr="00AC1318">
        <w:t xml:space="preserve">in the </w:t>
      </w:r>
      <w:r w:rsidR="002F4C9E">
        <w:t>lower</w:t>
      </w:r>
      <w:r w:rsidR="002E2453" w:rsidRPr="00AC1318">
        <w:t xml:space="preserve"> set of rows</w:t>
      </w:r>
      <w:r w:rsidR="00BE0441">
        <w:t>)</w:t>
      </w:r>
      <w:r w:rsidR="002E2453" w:rsidRPr="00AC1318">
        <w:t>.</w:t>
      </w:r>
      <w:r w:rsidR="00AC6F11">
        <w:t xml:space="preserve"> </w:t>
      </w:r>
      <w:r w:rsidR="005B3A14">
        <w:t xml:space="preserve"> </w:t>
      </w:r>
    </w:p>
    <w:p w14:paraId="56548D33" w14:textId="173F7ECE" w:rsidR="00057C11" w:rsidRPr="0068421A" w:rsidRDefault="00057C11" w:rsidP="00057C11">
      <w:pPr>
        <w:pStyle w:val="Caption"/>
        <w:keepNext/>
        <w:rPr>
          <w:rFonts w:cs="Times New Roman"/>
          <w:color w:val="000000" w:themeColor="text1"/>
        </w:rPr>
      </w:pPr>
      <w:bookmarkStart w:id="12" w:name="_Ref114927655"/>
      <w:bookmarkStart w:id="13" w:name="_Ref86510355"/>
      <w:bookmarkEnd w:id="11"/>
      <w:r w:rsidRPr="0068421A">
        <w:rPr>
          <w:rFonts w:cs="Times New Roman"/>
          <w:color w:val="000000" w:themeColor="text1"/>
        </w:rPr>
        <w:lastRenderedPageBreak/>
        <w:t xml:space="preserve">Table </w:t>
      </w:r>
      <w:r w:rsidRPr="0068421A">
        <w:rPr>
          <w:rFonts w:cs="Times New Roman"/>
          <w:color w:val="000000" w:themeColor="text1"/>
        </w:rPr>
        <w:fldChar w:fldCharType="begin"/>
      </w:r>
      <w:r w:rsidRPr="0068421A">
        <w:rPr>
          <w:rFonts w:cs="Times New Roman"/>
          <w:color w:val="000000" w:themeColor="text1"/>
        </w:rPr>
        <w:instrText xml:space="preserve"> SEQ Table \* ARABIC </w:instrText>
      </w:r>
      <w:r w:rsidRPr="0068421A">
        <w:rPr>
          <w:rFonts w:cs="Times New Roman"/>
          <w:color w:val="000000" w:themeColor="text1"/>
        </w:rPr>
        <w:fldChar w:fldCharType="separate"/>
      </w:r>
      <w:r w:rsidR="00C26519">
        <w:rPr>
          <w:rFonts w:cs="Times New Roman"/>
          <w:noProof/>
          <w:color w:val="000000" w:themeColor="text1"/>
        </w:rPr>
        <w:t>4</w:t>
      </w:r>
      <w:r w:rsidRPr="0068421A">
        <w:rPr>
          <w:rFonts w:cs="Times New Roman"/>
          <w:noProof/>
          <w:color w:val="000000" w:themeColor="text1"/>
        </w:rPr>
        <w:fldChar w:fldCharType="end"/>
      </w:r>
      <w:bookmarkEnd w:id="12"/>
      <w:r w:rsidRPr="0068421A">
        <w:rPr>
          <w:rFonts w:cs="Times New Roman"/>
          <w:color w:val="000000" w:themeColor="text1"/>
        </w:rPr>
        <w:t xml:space="preserve"> Goodness-of-fit metrics in estimation and validation samples</w:t>
      </w:r>
    </w:p>
    <w:tbl>
      <w:tblPr>
        <w:tblW w:w="10897" w:type="dxa"/>
        <w:tblLook w:val="04A0" w:firstRow="1" w:lastRow="0" w:firstColumn="1" w:lastColumn="0" w:noHBand="0" w:noVBand="1"/>
      </w:tblPr>
      <w:tblGrid>
        <w:gridCol w:w="4243"/>
        <w:gridCol w:w="1134"/>
        <w:gridCol w:w="1134"/>
        <w:gridCol w:w="992"/>
        <w:gridCol w:w="1276"/>
        <w:gridCol w:w="966"/>
        <w:gridCol w:w="1409"/>
      </w:tblGrid>
      <w:tr w:rsidR="0068421A" w:rsidRPr="0068421A" w14:paraId="1F89B334" w14:textId="77777777" w:rsidTr="00161B42">
        <w:trPr>
          <w:gridAfter w:val="1"/>
          <w:wAfter w:w="1409" w:type="dxa"/>
          <w:trHeight w:val="458"/>
        </w:trPr>
        <w:tc>
          <w:tcPr>
            <w:tcW w:w="4243"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20013749"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Goodness-of-fit measures in estimation samples</w:t>
            </w:r>
          </w:p>
        </w:tc>
        <w:tc>
          <w:tcPr>
            <w:tcW w:w="1134" w:type="dxa"/>
            <w:vMerge w:val="restart"/>
            <w:tcBorders>
              <w:top w:val="single" w:sz="8" w:space="0" w:color="auto"/>
              <w:left w:val="nil"/>
              <w:bottom w:val="single" w:sz="8" w:space="0" w:color="000000"/>
              <w:right w:val="nil"/>
            </w:tcBorders>
            <w:shd w:val="clear" w:color="auto" w:fill="auto"/>
            <w:noWrap/>
            <w:vAlign w:val="center"/>
            <w:hideMark/>
          </w:tcPr>
          <w:p w14:paraId="69B2A882"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ICSV-RC model</w:t>
            </w:r>
          </w:p>
        </w:tc>
        <w:tc>
          <w:tcPr>
            <w:tcW w:w="1134" w:type="dxa"/>
            <w:vMerge w:val="restart"/>
            <w:tcBorders>
              <w:top w:val="single" w:sz="8" w:space="0" w:color="auto"/>
              <w:left w:val="nil"/>
              <w:bottom w:val="single" w:sz="8" w:space="0" w:color="000000"/>
              <w:right w:val="nil"/>
            </w:tcBorders>
            <w:shd w:val="clear" w:color="auto" w:fill="auto"/>
            <w:noWrap/>
            <w:vAlign w:val="center"/>
            <w:hideMark/>
          </w:tcPr>
          <w:p w14:paraId="05F77DE3"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ICSV model</w:t>
            </w:r>
          </w:p>
        </w:tc>
        <w:tc>
          <w:tcPr>
            <w:tcW w:w="992" w:type="dxa"/>
            <w:vMerge w:val="restart"/>
            <w:tcBorders>
              <w:top w:val="single" w:sz="8" w:space="0" w:color="auto"/>
              <w:left w:val="nil"/>
              <w:bottom w:val="single" w:sz="8" w:space="0" w:color="000000"/>
              <w:right w:val="nil"/>
            </w:tcBorders>
            <w:shd w:val="clear" w:color="auto" w:fill="auto"/>
            <w:noWrap/>
            <w:vAlign w:val="center"/>
            <w:hideMark/>
          </w:tcPr>
          <w:p w14:paraId="02A52E35"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ML-RC model</w:t>
            </w:r>
          </w:p>
        </w:tc>
        <w:tc>
          <w:tcPr>
            <w:tcW w:w="1276" w:type="dxa"/>
            <w:vMerge w:val="restart"/>
            <w:tcBorders>
              <w:top w:val="single" w:sz="8" w:space="0" w:color="auto"/>
              <w:left w:val="nil"/>
              <w:bottom w:val="single" w:sz="8" w:space="0" w:color="000000"/>
              <w:right w:val="nil"/>
            </w:tcBorders>
            <w:shd w:val="clear" w:color="auto" w:fill="auto"/>
            <w:noWrap/>
            <w:vAlign w:val="center"/>
            <w:hideMark/>
          </w:tcPr>
          <w:p w14:paraId="15EA5856"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ML-SV model</w:t>
            </w:r>
          </w:p>
        </w:tc>
        <w:tc>
          <w:tcPr>
            <w:tcW w:w="709"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5A4B8DBF"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ML-EC model</w:t>
            </w:r>
          </w:p>
        </w:tc>
      </w:tr>
      <w:tr w:rsidR="0068421A" w:rsidRPr="0068421A" w14:paraId="0AD5B067" w14:textId="77777777" w:rsidTr="00161B42">
        <w:trPr>
          <w:trHeight w:val="313"/>
        </w:trPr>
        <w:tc>
          <w:tcPr>
            <w:tcW w:w="4243" w:type="dxa"/>
            <w:vMerge/>
            <w:tcBorders>
              <w:top w:val="single" w:sz="8" w:space="0" w:color="auto"/>
              <w:left w:val="single" w:sz="8" w:space="0" w:color="auto"/>
              <w:bottom w:val="single" w:sz="8" w:space="0" w:color="000000"/>
              <w:right w:val="nil"/>
            </w:tcBorders>
            <w:vAlign w:val="center"/>
            <w:hideMark/>
          </w:tcPr>
          <w:p w14:paraId="00AC8B11"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1134" w:type="dxa"/>
            <w:vMerge/>
            <w:tcBorders>
              <w:top w:val="single" w:sz="8" w:space="0" w:color="auto"/>
              <w:left w:val="nil"/>
              <w:bottom w:val="single" w:sz="8" w:space="0" w:color="000000"/>
              <w:right w:val="nil"/>
            </w:tcBorders>
            <w:vAlign w:val="center"/>
            <w:hideMark/>
          </w:tcPr>
          <w:p w14:paraId="765FAEFD"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1134" w:type="dxa"/>
            <w:vMerge/>
            <w:tcBorders>
              <w:top w:val="single" w:sz="8" w:space="0" w:color="auto"/>
              <w:left w:val="nil"/>
              <w:bottom w:val="single" w:sz="8" w:space="0" w:color="000000"/>
              <w:right w:val="nil"/>
            </w:tcBorders>
            <w:vAlign w:val="center"/>
            <w:hideMark/>
          </w:tcPr>
          <w:p w14:paraId="4FC9195F"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992" w:type="dxa"/>
            <w:vMerge/>
            <w:tcBorders>
              <w:top w:val="single" w:sz="8" w:space="0" w:color="auto"/>
              <w:left w:val="nil"/>
              <w:bottom w:val="single" w:sz="8" w:space="0" w:color="000000"/>
              <w:right w:val="nil"/>
            </w:tcBorders>
            <w:vAlign w:val="center"/>
            <w:hideMark/>
          </w:tcPr>
          <w:p w14:paraId="70DF2175"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1276" w:type="dxa"/>
            <w:vMerge/>
            <w:tcBorders>
              <w:top w:val="single" w:sz="8" w:space="0" w:color="auto"/>
              <w:left w:val="nil"/>
              <w:bottom w:val="single" w:sz="8" w:space="0" w:color="000000"/>
              <w:right w:val="nil"/>
            </w:tcBorders>
            <w:vAlign w:val="center"/>
            <w:hideMark/>
          </w:tcPr>
          <w:p w14:paraId="3B137E70"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709" w:type="dxa"/>
            <w:vMerge/>
            <w:tcBorders>
              <w:top w:val="single" w:sz="8" w:space="0" w:color="auto"/>
              <w:left w:val="nil"/>
              <w:bottom w:val="single" w:sz="8" w:space="0" w:color="000000"/>
              <w:right w:val="single" w:sz="8" w:space="0" w:color="auto"/>
            </w:tcBorders>
            <w:vAlign w:val="center"/>
            <w:hideMark/>
          </w:tcPr>
          <w:p w14:paraId="75E66F1E"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1409" w:type="dxa"/>
            <w:tcBorders>
              <w:top w:val="nil"/>
              <w:left w:val="nil"/>
              <w:bottom w:val="nil"/>
              <w:right w:val="nil"/>
            </w:tcBorders>
            <w:shd w:val="clear" w:color="auto" w:fill="auto"/>
            <w:noWrap/>
            <w:vAlign w:val="bottom"/>
            <w:hideMark/>
          </w:tcPr>
          <w:p w14:paraId="2441C956"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p>
        </w:tc>
      </w:tr>
      <w:tr w:rsidR="0068421A" w:rsidRPr="0068421A" w14:paraId="2C31038D"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42DD0FD2"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Log-likelihood at convergence for both travel times and route choices</w:t>
            </w:r>
          </w:p>
        </w:tc>
        <w:tc>
          <w:tcPr>
            <w:tcW w:w="1134" w:type="dxa"/>
            <w:tcBorders>
              <w:top w:val="nil"/>
              <w:left w:val="nil"/>
              <w:bottom w:val="nil"/>
              <w:right w:val="nil"/>
            </w:tcBorders>
            <w:shd w:val="clear" w:color="auto" w:fill="auto"/>
            <w:noWrap/>
            <w:vAlign w:val="center"/>
            <w:hideMark/>
          </w:tcPr>
          <w:p w14:paraId="35B4D22B"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-215846.07</w:t>
            </w:r>
          </w:p>
        </w:tc>
        <w:tc>
          <w:tcPr>
            <w:tcW w:w="1134" w:type="dxa"/>
            <w:tcBorders>
              <w:top w:val="nil"/>
              <w:left w:val="nil"/>
              <w:bottom w:val="nil"/>
              <w:right w:val="nil"/>
            </w:tcBorders>
            <w:shd w:val="clear" w:color="auto" w:fill="auto"/>
            <w:noWrap/>
            <w:vAlign w:val="center"/>
            <w:hideMark/>
          </w:tcPr>
          <w:p w14:paraId="74EF7E28"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-216424.19</w:t>
            </w:r>
          </w:p>
        </w:tc>
        <w:tc>
          <w:tcPr>
            <w:tcW w:w="992" w:type="dxa"/>
            <w:tcBorders>
              <w:top w:val="nil"/>
              <w:left w:val="nil"/>
              <w:bottom w:val="nil"/>
              <w:right w:val="nil"/>
            </w:tcBorders>
            <w:shd w:val="clear" w:color="auto" w:fill="auto"/>
            <w:noWrap/>
            <w:vAlign w:val="center"/>
            <w:hideMark/>
          </w:tcPr>
          <w:p w14:paraId="22C7A9C3"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w:t>
            </w:r>
          </w:p>
        </w:tc>
        <w:tc>
          <w:tcPr>
            <w:tcW w:w="1276" w:type="dxa"/>
            <w:tcBorders>
              <w:top w:val="nil"/>
              <w:left w:val="nil"/>
              <w:bottom w:val="nil"/>
              <w:right w:val="nil"/>
            </w:tcBorders>
            <w:shd w:val="clear" w:color="auto" w:fill="auto"/>
            <w:noWrap/>
            <w:vAlign w:val="center"/>
            <w:hideMark/>
          </w:tcPr>
          <w:p w14:paraId="60C86099"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-209100.62</w:t>
            </w:r>
          </w:p>
        </w:tc>
        <w:tc>
          <w:tcPr>
            <w:tcW w:w="709" w:type="dxa"/>
            <w:tcBorders>
              <w:top w:val="nil"/>
              <w:left w:val="nil"/>
              <w:bottom w:val="nil"/>
              <w:right w:val="single" w:sz="8" w:space="0" w:color="auto"/>
            </w:tcBorders>
            <w:shd w:val="clear" w:color="auto" w:fill="auto"/>
            <w:noWrap/>
            <w:vAlign w:val="center"/>
            <w:hideMark/>
          </w:tcPr>
          <w:p w14:paraId="022EC7B8"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w:t>
            </w:r>
          </w:p>
        </w:tc>
        <w:tc>
          <w:tcPr>
            <w:tcW w:w="1409" w:type="dxa"/>
            <w:vAlign w:val="center"/>
            <w:hideMark/>
          </w:tcPr>
          <w:p w14:paraId="57B0942A"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75E96E60"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6F61FF1A"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 xml:space="preserve">Log-likelihood of only route choice component </w:t>
            </w:r>
          </w:p>
        </w:tc>
        <w:tc>
          <w:tcPr>
            <w:tcW w:w="1134" w:type="dxa"/>
            <w:tcBorders>
              <w:top w:val="nil"/>
              <w:left w:val="nil"/>
              <w:bottom w:val="nil"/>
              <w:right w:val="nil"/>
            </w:tcBorders>
            <w:shd w:val="clear" w:color="auto" w:fill="auto"/>
            <w:noWrap/>
            <w:vAlign w:val="center"/>
            <w:hideMark/>
          </w:tcPr>
          <w:p w14:paraId="1D848235"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-6464.24</w:t>
            </w:r>
          </w:p>
        </w:tc>
        <w:tc>
          <w:tcPr>
            <w:tcW w:w="1134" w:type="dxa"/>
            <w:tcBorders>
              <w:top w:val="nil"/>
              <w:left w:val="nil"/>
              <w:bottom w:val="nil"/>
              <w:right w:val="nil"/>
            </w:tcBorders>
            <w:shd w:val="clear" w:color="auto" w:fill="auto"/>
            <w:noWrap/>
            <w:vAlign w:val="center"/>
            <w:hideMark/>
          </w:tcPr>
          <w:p w14:paraId="7F83E52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-6935.97</w:t>
            </w:r>
          </w:p>
        </w:tc>
        <w:tc>
          <w:tcPr>
            <w:tcW w:w="992" w:type="dxa"/>
            <w:tcBorders>
              <w:top w:val="nil"/>
              <w:left w:val="nil"/>
              <w:bottom w:val="nil"/>
              <w:right w:val="nil"/>
            </w:tcBorders>
            <w:shd w:val="clear" w:color="auto" w:fill="auto"/>
            <w:noWrap/>
            <w:vAlign w:val="center"/>
            <w:hideMark/>
          </w:tcPr>
          <w:p w14:paraId="01FBB27D"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-6554.99</w:t>
            </w:r>
          </w:p>
        </w:tc>
        <w:tc>
          <w:tcPr>
            <w:tcW w:w="1276" w:type="dxa"/>
            <w:tcBorders>
              <w:top w:val="nil"/>
              <w:left w:val="nil"/>
              <w:bottom w:val="nil"/>
              <w:right w:val="nil"/>
            </w:tcBorders>
            <w:shd w:val="clear" w:color="auto" w:fill="auto"/>
            <w:noWrap/>
            <w:vAlign w:val="center"/>
            <w:hideMark/>
          </w:tcPr>
          <w:p w14:paraId="2FFB0F4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-6458.20</w:t>
            </w:r>
          </w:p>
        </w:tc>
        <w:tc>
          <w:tcPr>
            <w:tcW w:w="709" w:type="dxa"/>
            <w:tcBorders>
              <w:top w:val="nil"/>
              <w:left w:val="nil"/>
              <w:bottom w:val="nil"/>
              <w:right w:val="single" w:sz="8" w:space="0" w:color="auto"/>
            </w:tcBorders>
            <w:shd w:val="clear" w:color="auto" w:fill="auto"/>
            <w:noWrap/>
            <w:vAlign w:val="center"/>
            <w:hideMark/>
          </w:tcPr>
          <w:p w14:paraId="4D869EB1"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-7178.41</w:t>
            </w:r>
          </w:p>
        </w:tc>
        <w:tc>
          <w:tcPr>
            <w:tcW w:w="1409" w:type="dxa"/>
            <w:vAlign w:val="center"/>
            <w:hideMark/>
          </w:tcPr>
          <w:p w14:paraId="4082D31A"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351ED18C"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173C423A"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No. of parameters in the full model</w:t>
            </w:r>
          </w:p>
        </w:tc>
        <w:tc>
          <w:tcPr>
            <w:tcW w:w="1134" w:type="dxa"/>
            <w:tcBorders>
              <w:top w:val="nil"/>
              <w:left w:val="nil"/>
              <w:bottom w:val="nil"/>
              <w:right w:val="nil"/>
            </w:tcBorders>
            <w:shd w:val="clear" w:color="auto" w:fill="auto"/>
            <w:noWrap/>
            <w:vAlign w:val="center"/>
            <w:hideMark/>
          </w:tcPr>
          <w:p w14:paraId="7DC56D87"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16</w:t>
            </w:r>
          </w:p>
        </w:tc>
        <w:tc>
          <w:tcPr>
            <w:tcW w:w="1134" w:type="dxa"/>
            <w:tcBorders>
              <w:top w:val="nil"/>
              <w:left w:val="nil"/>
              <w:bottom w:val="nil"/>
              <w:right w:val="nil"/>
            </w:tcBorders>
            <w:shd w:val="clear" w:color="auto" w:fill="auto"/>
            <w:noWrap/>
            <w:vAlign w:val="center"/>
            <w:hideMark/>
          </w:tcPr>
          <w:p w14:paraId="1A07D8AB"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15</w:t>
            </w:r>
          </w:p>
        </w:tc>
        <w:tc>
          <w:tcPr>
            <w:tcW w:w="992" w:type="dxa"/>
            <w:tcBorders>
              <w:top w:val="nil"/>
              <w:left w:val="nil"/>
              <w:bottom w:val="nil"/>
              <w:right w:val="nil"/>
            </w:tcBorders>
            <w:shd w:val="clear" w:color="auto" w:fill="auto"/>
            <w:noWrap/>
            <w:vAlign w:val="center"/>
            <w:hideMark/>
          </w:tcPr>
          <w:p w14:paraId="3A0FDF14"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6</w:t>
            </w:r>
          </w:p>
        </w:tc>
        <w:tc>
          <w:tcPr>
            <w:tcW w:w="1276" w:type="dxa"/>
            <w:tcBorders>
              <w:top w:val="nil"/>
              <w:left w:val="nil"/>
              <w:bottom w:val="nil"/>
              <w:right w:val="nil"/>
            </w:tcBorders>
            <w:shd w:val="clear" w:color="auto" w:fill="auto"/>
            <w:noWrap/>
            <w:vAlign w:val="center"/>
            <w:hideMark/>
          </w:tcPr>
          <w:p w14:paraId="0DEDDCA2"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16</w:t>
            </w:r>
          </w:p>
        </w:tc>
        <w:tc>
          <w:tcPr>
            <w:tcW w:w="709" w:type="dxa"/>
            <w:tcBorders>
              <w:top w:val="nil"/>
              <w:left w:val="nil"/>
              <w:bottom w:val="nil"/>
              <w:right w:val="single" w:sz="8" w:space="0" w:color="auto"/>
            </w:tcBorders>
            <w:shd w:val="clear" w:color="auto" w:fill="auto"/>
            <w:noWrap/>
            <w:vAlign w:val="center"/>
            <w:hideMark/>
          </w:tcPr>
          <w:p w14:paraId="7935E892"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5</w:t>
            </w:r>
          </w:p>
        </w:tc>
        <w:tc>
          <w:tcPr>
            <w:tcW w:w="1409" w:type="dxa"/>
            <w:vAlign w:val="center"/>
            <w:hideMark/>
          </w:tcPr>
          <w:p w14:paraId="2428324F"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6BAB3061"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7A59C152"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 xml:space="preserve">No. of parameters estimated in the choice model </w:t>
            </w:r>
          </w:p>
        </w:tc>
        <w:tc>
          <w:tcPr>
            <w:tcW w:w="1134" w:type="dxa"/>
            <w:tcBorders>
              <w:top w:val="nil"/>
              <w:left w:val="nil"/>
              <w:bottom w:val="nil"/>
              <w:right w:val="nil"/>
            </w:tcBorders>
            <w:shd w:val="clear" w:color="auto" w:fill="auto"/>
            <w:noWrap/>
            <w:vAlign w:val="center"/>
            <w:hideMark/>
          </w:tcPr>
          <w:p w14:paraId="605A6258"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16</w:t>
            </w:r>
          </w:p>
        </w:tc>
        <w:tc>
          <w:tcPr>
            <w:tcW w:w="1134" w:type="dxa"/>
            <w:tcBorders>
              <w:top w:val="nil"/>
              <w:left w:val="nil"/>
              <w:bottom w:val="nil"/>
              <w:right w:val="nil"/>
            </w:tcBorders>
            <w:shd w:val="clear" w:color="auto" w:fill="auto"/>
            <w:noWrap/>
            <w:vAlign w:val="center"/>
            <w:hideMark/>
          </w:tcPr>
          <w:p w14:paraId="067BB80B"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15</w:t>
            </w:r>
          </w:p>
        </w:tc>
        <w:tc>
          <w:tcPr>
            <w:tcW w:w="992" w:type="dxa"/>
            <w:tcBorders>
              <w:top w:val="nil"/>
              <w:left w:val="nil"/>
              <w:bottom w:val="nil"/>
              <w:right w:val="nil"/>
            </w:tcBorders>
            <w:shd w:val="clear" w:color="auto" w:fill="auto"/>
            <w:noWrap/>
            <w:vAlign w:val="center"/>
            <w:hideMark/>
          </w:tcPr>
          <w:p w14:paraId="53502AF4"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6</w:t>
            </w:r>
          </w:p>
        </w:tc>
        <w:tc>
          <w:tcPr>
            <w:tcW w:w="1276" w:type="dxa"/>
            <w:tcBorders>
              <w:top w:val="nil"/>
              <w:left w:val="nil"/>
              <w:bottom w:val="nil"/>
              <w:right w:val="nil"/>
            </w:tcBorders>
            <w:shd w:val="clear" w:color="auto" w:fill="auto"/>
            <w:noWrap/>
            <w:vAlign w:val="center"/>
            <w:hideMark/>
          </w:tcPr>
          <w:p w14:paraId="458CABE1"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16</w:t>
            </w:r>
          </w:p>
        </w:tc>
        <w:tc>
          <w:tcPr>
            <w:tcW w:w="709" w:type="dxa"/>
            <w:tcBorders>
              <w:top w:val="nil"/>
              <w:left w:val="nil"/>
              <w:bottom w:val="nil"/>
              <w:right w:val="single" w:sz="8" w:space="0" w:color="auto"/>
            </w:tcBorders>
            <w:shd w:val="clear" w:color="auto" w:fill="auto"/>
            <w:noWrap/>
            <w:vAlign w:val="center"/>
            <w:hideMark/>
          </w:tcPr>
          <w:p w14:paraId="40AABD64"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5</w:t>
            </w:r>
          </w:p>
        </w:tc>
        <w:tc>
          <w:tcPr>
            <w:tcW w:w="1409" w:type="dxa"/>
            <w:vAlign w:val="center"/>
            <w:hideMark/>
          </w:tcPr>
          <w:p w14:paraId="71307952"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3686479E"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216BE12B"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AIC for the full model</w:t>
            </w:r>
          </w:p>
        </w:tc>
        <w:tc>
          <w:tcPr>
            <w:tcW w:w="1134" w:type="dxa"/>
            <w:tcBorders>
              <w:top w:val="nil"/>
              <w:left w:val="nil"/>
              <w:bottom w:val="nil"/>
              <w:right w:val="nil"/>
            </w:tcBorders>
            <w:shd w:val="clear" w:color="auto" w:fill="auto"/>
            <w:noWrap/>
            <w:vAlign w:val="center"/>
            <w:hideMark/>
          </w:tcPr>
          <w:p w14:paraId="42A9DFB3"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431724.14</w:t>
            </w:r>
          </w:p>
        </w:tc>
        <w:tc>
          <w:tcPr>
            <w:tcW w:w="1134" w:type="dxa"/>
            <w:tcBorders>
              <w:top w:val="nil"/>
              <w:left w:val="nil"/>
              <w:bottom w:val="nil"/>
              <w:right w:val="nil"/>
            </w:tcBorders>
            <w:shd w:val="clear" w:color="auto" w:fill="auto"/>
            <w:noWrap/>
            <w:vAlign w:val="center"/>
            <w:hideMark/>
          </w:tcPr>
          <w:p w14:paraId="09F7AEE5"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432878.38</w:t>
            </w:r>
          </w:p>
        </w:tc>
        <w:tc>
          <w:tcPr>
            <w:tcW w:w="992" w:type="dxa"/>
            <w:tcBorders>
              <w:top w:val="nil"/>
              <w:left w:val="nil"/>
              <w:bottom w:val="nil"/>
              <w:right w:val="nil"/>
            </w:tcBorders>
            <w:shd w:val="clear" w:color="auto" w:fill="auto"/>
            <w:noWrap/>
            <w:vAlign w:val="center"/>
            <w:hideMark/>
          </w:tcPr>
          <w:p w14:paraId="7DFD4B00"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13121.98</w:t>
            </w:r>
          </w:p>
        </w:tc>
        <w:tc>
          <w:tcPr>
            <w:tcW w:w="1276" w:type="dxa"/>
            <w:tcBorders>
              <w:top w:val="nil"/>
              <w:left w:val="nil"/>
              <w:bottom w:val="nil"/>
              <w:right w:val="nil"/>
            </w:tcBorders>
            <w:shd w:val="clear" w:color="auto" w:fill="auto"/>
            <w:noWrap/>
            <w:vAlign w:val="center"/>
            <w:hideMark/>
          </w:tcPr>
          <w:p w14:paraId="79332799"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418233.24</w:t>
            </w:r>
          </w:p>
        </w:tc>
        <w:tc>
          <w:tcPr>
            <w:tcW w:w="709" w:type="dxa"/>
            <w:tcBorders>
              <w:top w:val="nil"/>
              <w:left w:val="nil"/>
              <w:bottom w:val="nil"/>
              <w:right w:val="single" w:sz="8" w:space="0" w:color="auto"/>
            </w:tcBorders>
            <w:shd w:val="clear" w:color="auto" w:fill="auto"/>
            <w:noWrap/>
            <w:vAlign w:val="center"/>
            <w:hideMark/>
          </w:tcPr>
          <w:p w14:paraId="3A83084D"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14366.82</w:t>
            </w:r>
          </w:p>
        </w:tc>
        <w:tc>
          <w:tcPr>
            <w:tcW w:w="1409" w:type="dxa"/>
            <w:vAlign w:val="center"/>
            <w:hideMark/>
          </w:tcPr>
          <w:p w14:paraId="4FE24538"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1BE199B3"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58763CCF"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 xml:space="preserve">AIC for choice model component </w:t>
            </w:r>
          </w:p>
        </w:tc>
        <w:tc>
          <w:tcPr>
            <w:tcW w:w="1134" w:type="dxa"/>
            <w:tcBorders>
              <w:top w:val="nil"/>
              <w:left w:val="nil"/>
              <w:bottom w:val="nil"/>
              <w:right w:val="nil"/>
            </w:tcBorders>
            <w:shd w:val="clear" w:color="auto" w:fill="auto"/>
            <w:noWrap/>
            <w:vAlign w:val="center"/>
            <w:hideMark/>
          </w:tcPr>
          <w:p w14:paraId="4B07A4D2"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12960.47</w:t>
            </w:r>
          </w:p>
        </w:tc>
        <w:tc>
          <w:tcPr>
            <w:tcW w:w="1134" w:type="dxa"/>
            <w:tcBorders>
              <w:top w:val="nil"/>
              <w:left w:val="nil"/>
              <w:bottom w:val="nil"/>
              <w:right w:val="nil"/>
            </w:tcBorders>
            <w:shd w:val="clear" w:color="auto" w:fill="auto"/>
            <w:noWrap/>
            <w:vAlign w:val="center"/>
            <w:hideMark/>
          </w:tcPr>
          <w:p w14:paraId="7F4ADB09"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13901.94</w:t>
            </w:r>
          </w:p>
        </w:tc>
        <w:tc>
          <w:tcPr>
            <w:tcW w:w="992" w:type="dxa"/>
            <w:tcBorders>
              <w:top w:val="nil"/>
              <w:left w:val="nil"/>
              <w:bottom w:val="nil"/>
              <w:right w:val="nil"/>
            </w:tcBorders>
            <w:shd w:val="clear" w:color="auto" w:fill="auto"/>
            <w:noWrap/>
            <w:vAlign w:val="center"/>
            <w:hideMark/>
          </w:tcPr>
          <w:p w14:paraId="75C1E4C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13121.98</w:t>
            </w:r>
          </w:p>
        </w:tc>
        <w:tc>
          <w:tcPr>
            <w:tcW w:w="1276" w:type="dxa"/>
            <w:tcBorders>
              <w:top w:val="nil"/>
              <w:left w:val="nil"/>
              <w:bottom w:val="nil"/>
              <w:right w:val="nil"/>
            </w:tcBorders>
            <w:shd w:val="clear" w:color="auto" w:fill="auto"/>
            <w:noWrap/>
            <w:vAlign w:val="center"/>
            <w:hideMark/>
          </w:tcPr>
          <w:p w14:paraId="2A73621E"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12948.40</w:t>
            </w:r>
          </w:p>
        </w:tc>
        <w:tc>
          <w:tcPr>
            <w:tcW w:w="709" w:type="dxa"/>
            <w:tcBorders>
              <w:top w:val="nil"/>
              <w:left w:val="nil"/>
              <w:bottom w:val="nil"/>
              <w:right w:val="single" w:sz="8" w:space="0" w:color="auto"/>
            </w:tcBorders>
            <w:shd w:val="clear" w:color="auto" w:fill="auto"/>
            <w:noWrap/>
            <w:vAlign w:val="center"/>
            <w:hideMark/>
          </w:tcPr>
          <w:p w14:paraId="2787E40E"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14366.82</w:t>
            </w:r>
          </w:p>
        </w:tc>
        <w:tc>
          <w:tcPr>
            <w:tcW w:w="1409" w:type="dxa"/>
            <w:vAlign w:val="center"/>
            <w:hideMark/>
          </w:tcPr>
          <w:p w14:paraId="2344A7AF"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40859ED2" w14:textId="77777777" w:rsidTr="00161B42">
        <w:trPr>
          <w:trHeight w:val="313"/>
        </w:trPr>
        <w:tc>
          <w:tcPr>
            <w:tcW w:w="4243" w:type="dxa"/>
            <w:tcBorders>
              <w:top w:val="nil"/>
              <w:left w:val="single" w:sz="8" w:space="0" w:color="auto"/>
              <w:bottom w:val="nil"/>
              <w:right w:val="nil"/>
            </w:tcBorders>
            <w:shd w:val="clear" w:color="auto" w:fill="auto"/>
            <w:noWrap/>
            <w:vAlign w:val="center"/>
            <w:hideMark/>
          </w:tcPr>
          <w:p w14:paraId="38D2398D"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BIC for the full model</w:t>
            </w:r>
          </w:p>
        </w:tc>
        <w:tc>
          <w:tcPr>
            <w:tcW w:w="1134" w:type="dxa"/>
            <w:tcBorders>
              <w:top w:val="nil"/>
              <w:left w:val="nil"/>
              <w:bottom w:val="nil"/>
              <w:right w:val="nil"/>
            </w:tcBorders>
            <w:shd w:val="clear" w:color="auto" w:fill="auto"/>
            <w:noWrap/>
            <w:vAlign w:val="center"/>
            <w:hideMark/>
          </w:tcPr>
          <w:p w14:paraId="73F6A1A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431832.50</w:t>
            </w:r>
          </w:p>
        </w:tc>
        <w:tc>
          <w:tcPr>
            <w:tcW w:w="1134" w:type="dxa"/>
            <w:tcBorders>
              <w:top w:val="nil"/>
              <w:left w:val="nil"/>
              <w:bottom w:val="nil"/>
              <w:right w:val="nil"/>
            </w:tcBorders>
            <w:shd w:val="clear" w:color="auto" w:fill="auto"/>
            <w:noWrap/>
            <w:vAlign w:val="center"/>
            <w:hideMark/>
          </w:tcPr>
          <w:p w14:paraId="57A54050"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432979.96</w:t>
            </w:r>
          </w:p>
        </w:tc>
        <w:tc>
          <w:tcPr>
            <w:tcW w:w="992" w:type="dxa"/>
            <w:tcBorders>
              <w:top w:val="nil"/>
              <w:left w:val="nil"/>
              <w:bottom w:val="nil"/>
              <w:right w:val="nil"/>
            </w:tcBorders>
            <w:shd w:val="clear" w:color="auto" w:fill="auto"/>
            <w:noWrap/>
            <w:vAlign w:val="center"/>
            <w:hideMark/>
          </w:tcPr>
          <w:p w14:paraId="79A12E93"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13162.61</w:t>
            </w:r>
          </w:p>
        </w:tc>
        <w:tc>
          <w:tcPr>
            <w:tcW w:w="1276" w:type="dxa"/>
            <w:tcBorders>
              <w:top w:val="nil"/>
              <w:left w:val="nil"/>
              <w:bottom w:val="nil"/>
              <w:right w:val="nil"/>
            </w:tcBorders>
            <w:shd w:val="clear" w:color="auto" w:fill="auto"/>
            <w:noWrap/>
            <w:vAlign w:val="center"/>
            <w:hideMark/>
          </w:tcPr>
          <w:p w14:paraId="3784C4B9"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418341.60</w:t>
            </w:r>
          </w:p>
        </w:tc>
        <w:tc>
          <w:tcPr>
            <w:tcW w:w="709" w:type="dxa"/>
            <w:tcBorders>
              <w:top w:val="nil"/>
              <w:left w:val="nil"/>
              <w:bottom w:val="nil"/>
              <w:right w:val="single" w:sz="8" w:space="0" w:color="auto"/>
            </w:tcBorders>
            <w:shd w:val="clear" w:color="auto" w:fill="auto"/>
            <w:noWrap/>
            <w:vAlign w:val="center"/>
            <w:hideMark/>
          </w:tcPr>
          <w:p w14:paraId="7B7BC8D7"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14400.68</w:t>
            </w:r>
          </w:p>
        </w:tc>
        <w:tc>
          <w:tcPr>
            <w:tcW w:w="1409" w:type="dxa"/>
            <w:vAlign w:val="center"/>
            <w:hideMark/>
          </w:tcPr>
          <w:p w14:paraId="56D4E5ED"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21027681" w14:textId="77777777" w:rsidTr="00161B42">
        <w:trPr>
          <w:trHeight w:val="313"/>
        </w:trPr>
        <w:tc>
          <w:tcPr>
            <w:tcW w:w="4243" w:type="dxa"/>
            <w:tcBorders>
              <w:top w:val="nil"/>
              <w:left w:val="single" w:sz="8" w:space="0" w:color="auto"/>
              <w:bottom w:val="nil"/>
              <w:right w:val="nil"/>
            </w:tcBorders>
            <w:shd w:val="clear" w:color="auto" w:fill="auto"/>
            <w:noWrap/>
            <w:vAlign w:val="center"/>
            <w:hideMark/>
          </w:tcPr>
          <w:p w14:paraId="612AC371"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 xml:space="preserve">BIC for choice model component </w:t>
            </w:r>
          </w:p>
        </w:tc>
        <w:tc>
          <w:tcPr>
            <w:tcW w:w="1134" w:type="dxa"/>
            <w:tcBorders>
              <w:top w:val="nil"/>
              <w:left w:val="nil"/>
              <w:bottom w:val="nil"/>
              <w:right w:val="nil"/>
            </w:tcBorders>
            <w:shd w:val="clear" w:color="auto" w:fill="auto"/>
            <w:noWrap/>
            <w:vAlign w:val="center"/>
            <w:hideMark/>
          </w:tcPr>
          <w:p w14:paraId="4098A822"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13068.83</w:t>
            </w:r>
          </w:p>
        </w:tc>
        <w:tc>
          <w:tcPr>
            <w:tcW w:w="1134" w:type="dxa"/>
            <w:tcBorders>
              <w:top w:val="nil"/>
              <w:left w:val="nil"/>
              <w:bottom w:val="nil"/>
              <w:right w:val="nil"/>
            </w:tcBorders>
            <w:shd w:val="clear" w:color="auto" w:fill="auto"/>
            <w:noWrap/>
            <w:vAlign w:val="center"/>
            <w:hideMark/>
          </w:tcPr>
          <w:p w14:paraId="3B76F146"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14003.52</w:t>
            </w:r>
          </w:p>
        </w:tc>
        <w:tc>
          <w:tcPr>
            <w:tcW w:w="992" w:type="dxa"/>
            <w:tcBorders>
              <w:top w:val="nil"/>
              <w:left w:val="nil"/>
              <w:bottom w:val="nil"/>
              <w:right w:val="nil"/>
            </w:tcBorders>
            <w:shd w:val="clear" w:color="auto" w:fill="auto"/>
            <w:noWrap/>
            <w:vAlign w:val="center"/>
            <w:hideMark/>
          </w:tcPr>
          <w:p w14:paraId="5D12EAD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13162.61</w:t>
            </w:r>
          </w:p>
        </w:tc>
        <w:tc>
          <w:tcPr>
            <w:tcW w:w="1276" w:type="dxa"/>
            <w:tcBorders>
              <w:top w:val="nil"/>
              <w:left w:val="nil"/>
              <w:bottom w:val="nil"/>
              <w:right w:val="nil"/>
            </w:tcBorders>
            <w:shd w:val="clear" w:color="auto" w:fill="auto"/>
            <w:noWrap/>
            <w:vAlign w:val="center"/>
            <w:hideMark/>
          </w:tcPr>
          <w:p w14:paraId="39C8F15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13056.75</w:t>
            </w:r>
          </w:p>
        </w:tc>
        <w:tc>
          <w:tcPr>
            <w:tcW w:w="709" w:type="dxa"/>
            <w:tcBorders>
              <w:top w:val="nil"/>
              <w:left w:val="nil"/>
              <w:bottom w:val="nil"/>
              <w:right w:val="single" w:sz="8" w:space="0" w:color="auto"/>
            </w:tcBorders>
            <w:shd w:val="clear" w:color="auto" w:fill="auto"/>
            <w:noWrap/>
            <w:vAlign w:val="center"/>
            <w:hideMark/>
          </w:tcPr>
          <w:p w14:paraId="6CE01E6D"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14400.68</w:t>
            </w:r>
          </w:p>
        </w:tc>
        <w:tc>
          <w:tcPr>
            <w:tcW w:w="1409" w:type="dxa"/>
            <w:vAlign w:val="center"/>
            <w:hideMark/>
          </w:tcPr>
          <w:p w14:paraId="6CFC2ACA"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53617242"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7688F4B9"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Adjusted Rho-squared for the full model</w:t>
            </w:r>
          </w:p>
        </w:tc>
        <w:tc>
          <w:tcPr>
            <w:tcW w:w="1134" w:type="dxa"/>
            <w:tcBorders>
              <w:top w:val="nil"/>
              <w:left w:val="nil"/>
              <w:bottom w:val="nil"/>
              <w:right w:val="nil"/>
            </w:tcBorders>
            <w:shd w:val="clear" w:color="auto" w:fill="auto"/>
            <w:noWrap/>
            <w:vAlign w:val="center"/>
            <w:hideMark/>
          </w:tcPr>
          <w:p w14:paraId="7F215071"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0.756</w:t>
            </w:r>
          </w:p>
        </w:tc>
        <w:tc>
          <w:tcPr>
            <w:tcW w:w="1134" w:type="dxa"/>
            <w:tcBorders>
              <w:top w:val="nil"/>
              <w:left w:val="nil"/>
              <w:bottom w:val="nil"/>
              <w:right w:val="nil"/>
            </w:tcBorders>
            <w:shd w:val="clear" w:color="auto" w:fill="auto"/>
            <w:noWrap/>
            <w:vAlign w:val="center"/>
            <w:hideMark/>
          </w:tcPr>
          <w:p w14:paraId="3C180D57"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0.755</w:t>
            </w:r>
          </w:p>
        </w:tc>
        <w:tc>
          <w:tcPr>
            <w:tcW w:w="992" w:type="dxa"/>
            <w:tcBorders>
              <w:top w:val="nil"/>
              <w:left w:val="nil"/>
              <w:bottom w:val="nil"/>
              <w:right w:val="nil"/>
            </w:tcBorders>
            <w:shd w:val="clear" w:color="auto" w:fill="auto"/>
            <w:noWrap/>
            <w:vAlign w:val="center"/>
            <w:hideMark/>
          </w:tcPr>
          <w:p w14:paraId="01C49A0D"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0.589</w:t>
            </w:r>
          </w:p>
        </w:tc>
        <w:tc>
          <w:tcPr>
            <w:tcW w:w="1276" w:type="dxa"/>
            <w:tcBorders>
              <w:top w:val="nil"/>
              <w:left w:val="nil"/>
              <w:bottom w:val="nil"/>
              <w:right w:val="nil"/>
            </w:tcBorders>
            <w:shd w:val="clear" w:color="auto" w:fill="auto"/>
            <w:noWrap/>
            <w:vAlign w:val="center"/>
            <w:hideMark/>
          </w:tcPr>
          <w:p w14:paraId="6E569739"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0.763</w:t>
            </w:r>
          </w:p>
        </w:tc>
        <w:tc>
          <w:tcPr>
            <w:tcW w:w="709" w:type="dxa"/>
            <w:tcBorders>
              <w:top w:val="nil"/>
              <w:left w:val="nil"/>
              <w:bottom w:val="nil"/>
              <w:right w:val="single" w:sz="8" w:space="0" w:color="auto"/>
            </w:tcBorders>
            <w:shd w:val="clear" w:color="auto" w:fill="auto"/>
            <w:noWrap/>
            <w:vAlign w:val="center"/>
            <w:hideMark/>
          </w:tcPr>
          <w:p w14:paraId="0AF44FE3"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0.550</w:t>
            </w:r>
          </w:p>
        </w:tc>
        <w:tc>
          <w:tcPr>
            <w:tcW w:w="1409" w:type="dxa"/>
            <w:vAlign w:val="center"/>
            <w:hideMark/>
          </w:tcPr>
          <w:p w14:paraId="59A96A57"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6493408C" w14:textId="77777777" w:rsidTr="00161B42">
        <w:trPr>
          <w:trHeight w:val="313"/>
        </w:trPr>
        <w:tc>
          <w:tcPr>
            <w:tcW w:w="4243" w:type="dxa"/>
            <w:tcBorders>
              <w:top w:val="nil"/>
              <w:left w:val="single" w:sz="8" w:space="0" w:color="auto"/>
              <w:bottom w:val="double" w:sz="6" w:space="0" w:color="auto"/>
              <w:right w:val="nil"/>
            </w:tcBorders>
            <w:shd w:val="clear" w:color="auto" w:fill="auto"/>
            <w:noWrap/>
            <w:vAlign w:val="center"/>
            <w:hideMark/>
          </w:tcPr>
          <w:p w14:paraId="5C6921F8"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Adjusted Rho-squared for the choice model</w:t>
            </w:r>
          </w:p>
        </w:tc>
        <w:tc>
          <w:tcPr>
            <w:tcW w:w="1134" w:type="dxa"/>
            <w:tcBorders>
              <w:top w:val="nil"/>
              <w:left w:val="nil"/>
              <w:bottom w:val="double" w:sz="6" w:space="0" w:color="auto"/>
              <w:right w:val="nil"/>
            </w:tcBorders>
            <w:shd w:val="clear" w:color="auto" w:fill="auto"/>
            <w:noWrap/>
            <w:vAlign w:val="center"/>
            <w:hideMark/>
          </w:tcPr>
          <w:p w14:paraId="484918AF"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0.594</w:t>
            </w:r>
          </w:p>
        </w:tc>
        <w:tc>
          <w:tcPr>
            <w:tcW w:w="1134" w:type="dxa"/>
            <w:tcBorders>
              <w:top w:val="nil"/>
              <w:left w:val="nil"/>
              <w:bottom w:val="double" w:sz="6" w:space="0" w:color="auto"/>
              <w:right w:val="nil"/>
            </w:tcBorders>
            <w:shd w:val="clear" w:color="auto" w:fill="auto"/>
            <w:noWrap/>
            <w:vAlign w:val="center"/>
            <w:hideMark/>
          </w:tcPr>
          <w:p w14:paraId="3744D980"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0.564</w:t>
            </w:r>
          </w:p>
        </w:tc>
        <w:tc>
          <w:tcPr>
            <w:tcW w:w="992" w:type="dxa"/>
            <w:tcBorders>
              <w:top w:val="nil"/>
              <w:left w:val="nil"/>
              <w:bottom w:val="double" w:sz="6" w:space="0" w:color="auto"/>
              <w:right w:val="nil"/>
            </w:tcBorders>
            <w:shd w:val="clear" w:color="auto" w:fill="auto"/>
            <w:noWrap/>
            <w:vAlign w:val="center"/>
            <w:hideMark/>
          </w:tcPr>
          <w:p w14:paraId="6758DADD"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0.589</w:t>
            </w:r>
          </w:p>
        </w:tc>
        <w:tc>
          <w:tcPr>
            <w:tcW w:w="1276" w:type="dxa"/>
            <w:tcBorders>
              <w:top w:val="nil"/>
              <w:left w:val="nil"/>
              <w:bottom w:val="double" w:sz="6" w:space="0" w:color="auto"/>
              <w:right w:val="nil"/>
            </w:tcBorders>
            <w:shd w:val="clear" w:color="auto" w:fill="auto"/>
            <w:noWrap/>
            <w:vAlign w:val="center"/>
            <w:hideMark/>
          </w:tcPr>
          <w:p w14:paraId="56D1488B"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0.594</w:t>
            </w:r>
          </w:p>
        </w:tc>
        <w:tc>
          <w:tcPr>
            <w:tcW w:w="709" w:type="dxa"/>
            <w:tcBorders>
              <w:top w:val="nil"/>
              <w:left w:val="nil"/>
              <w:bottom w:val="double" w:sz="6" w:space="0" w:color="auto"/>
              <w:right w:val="single" w:sz="8" w:space="0" w:color="auto"/>
            </w:tcBorders>
            <w:shd w:val="clear" w:color="auto" w:fill="auto"/>
            <w:noWrap/>
            <w:vAlign w:val="center"/>
            <w:hideMark/>
          </w:tcPr>
          <w:p w14:paraId="35D8EACB"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0.550</w:t>
            </w:r>
          </w:p>
        </w:tc>
        <w:tc>
          <w:tcPr>
            <w:tcW w:w="1409" w:type="dxa"/>
            <w:vAlign w:val="center"/>
            <w:hideMark/>
          </w:tcPr>
          <w:p w14:paraId="5DB42F9B"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501B1F01" w14:textId="77777777" w:rsidTr="00161B42">
        <w:trPr>
          <w:trHeight w:val="313"/>
        </w:trPr>
        <w:tc>
          <w:tcPr>
            <w:tcW w:w="4243" w:type="dxa"/>
            <w:vMerge w:val="restart"/>
            <w:tcBorders>
              <w:top w:val="nil"/>
              <w:left w:val="single" w:sz="8" w:space="0" w:color="auto"/>
              <w:bottom w:val="single" w:sz="8" w:space="0" w:color="000000"/>
              <w:right w:val="nil"/>
            </w:tcBorders>
            <w:shd w:val="clear" w:color="auto" w:fill="auto"/>
            <w:noWrap/>
            <w:vAlign w:val="center"/>
            <w:hideMark/>
          </w:tcPr>
          <w:p w14:paraId="002022A4"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Goodness-of-fit measures in validation samples using parameters from estimation samples</w:t>
            </w:r>
          </w:p>
        </w:tc>
        <w:tc>
          <w:tcPr>
            <w:tcW w:w="1134" w:type="dxa"/>
            <w:vMerge w:val="restart"/>
            <w:tcBorders>
              <w:top w:val="nil"/>
              <w:left w:val="nil"/>
              <w:bottom w:val="single" w:sz="8" w:space="0" w:color="000000"/>
              <w:right w:val="nil"/>
            </w:tcBorders>
            <w:shd w:val="clear" w:color="auto" w:fill="auto"/>
            <w:noWrap/>
            <w:vAlign w:val="center"/>
            <w:hideMark/>
          </w:tcPr>
          <w:p w14:paraId="6BDD90A4"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ICSV-RC model</w:t>
            </w:r>
          </w:p>
        </w:tc>
        <w:tc>
          <w:tcPr>
            <w:tcW w:w="1134" w:type="dxa"/>
            <w:vMerge w:val="restart"/>
            <w:tcBorders>
              <w:top w:val="single" w:sz="8" w:space="0" w:color="auto"/>
              <w:left w:val="nil"/>
              <w:bottom w:val="single" w:sz="8" w:space="0" w:color="000000"/>
              <w:right w:val="nil"/>
            </w:tcBorders>
            <w:shd w:val="clear" w:color="auto" w:fill="auto"/>
            <w:noWrap/>
            <w:vAlign w:val="center"/>
            <w:hideMark/>
          </w:tcPr>
          <w:p w14:paraId="2E02E415"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ICSV model</w:t>
            </w:r>
          </w:p>
        </w:tc>
        <w:tc>
          <w:tcPr>
            <w:tcW w:w="992" w:type="dxa"/>
            <w:vMerge w:val="restart"/>
            <w:tcBorders>
              <w:top w:val="nil"/>
              <w:left w:val="nil"/>
              <w:bottom w:val="single" w:sz="8" w:space="0" w:color="000000"/>
              <w:right w:val="nil"/>
            </w:tcBorders>
            <w:shd w:val="clear" w:color="auto" w:fill="auto"/>
            <w:noWrap/>
            <w:vAlign w:val="center"/>
            <w:hideMark/>
          </w:tcPr>
          <w:p w14:paraId="3FF4CF46"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ML-RC model</w:t>
            </w:r>
          </w:p>
        </w:tc>
        <w:tc>
          <w:tcPr>
            <w:tcW w:w="1276" w:type="dxa"/>
            <w:vMerge w:val="restart"/>
            <w:tcBorders>
              <w:top w:val="nil"/>
              <w:left w:val="nil"/>
              <w:bottom w:val="single" w:sz="8" w:space="0" w:color="000000"/>
              <w:right w:val="nil"/>
            </w:tcBorders>
            <w:shd w:val="clear" w:color="auto" w:fill="auto"/>
            <w:noWrap/>
            <w:vAlign w:val="center"/>
            <w:hideMark/>
          </w:tcPr>
          <w:p w14:paraId="2DC07B82"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ML-SV model</w:t>
            </w:r>
          </w:p>
        </w:tc>
        <w:tc>
          <w:tcPr>
            <w:tcW w:w="709" w:type="dxa"/>
            <w:vMerge w:val="restart"/>
            <w:tcBorders>
              <w:top w:val="nil"/>
              <w:left w:val="nil"/>
              <w:bottom w:val="single" w:sz="8" w:space="0" w:color="000000"/>
              <w:right w:val="single" w:sz="8" w:space="0" w:color="auto"/>
            </w:tcBorders>
            <w:shd w:val="clear" w:color="auto" w:fill="auto"/>
            <w:noWrap/>
            <w:vAlign w:val="center"/>
            <w:hideMark/>
          </w:tcPr>
          <w:p w14:paraId="4C4F0437"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r w:rsidRPr="0068421A">
              <w:rPr>
                <w:rFonts w:eastAsia="Times New Roman" w:cs="Times New Roman"/>
                <w:b/>
                <w:bCs/>
                <w:i/>
                <w:iCs/>
                <w:color w:val="000000" w:themeColor="text1"/>
                <w:sz w:val="20"/>
                <w:szCs w:val="20"/>
                <w:lang w:eastAsia="en-IN"/>
              </w:rPr>
              <w:t>ML-EC model</w:t>
            </w:r>
          </w:p>
        </w:tc>
        <w:tc>
          <w:tcPr>
            <w:tcW w:w="1409" w:type="dxa"/>
            <w:vAlign w:val="center"/>
            <w:hideMark/>
          </w:tcPr>
          <w:p w14:paraId="0E619198"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65F39E9A" w14:textId="77777777" w:rsidTr="00161B42">
        <w:trPr>
          <w:trHeight w:val="313"/>
        </w:trPr>
        <w:tc>
          <w:tcPr>
            <w:tcW w:w="4243" w:type="dxa"/>
            <w:vMerge/>
            <w:tcBorders>
              <w:top w:val="nil"/>
              <w:left w:val="single" w:sz="8" w:space="0" w:color="auto"/>
              <w:bottom w:val="single" w:sz="8" w:space="0" w:color="000000"/>
              <w:right w:val="nil"/>
            </w:tcBorders>
            <w:vAlign w:val="center"/>
            <w:hideMark/>
          </w:tcPr>
          <w:p w14:paraId="3B813857"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1134" w:type="dxa"/>
            <w:vMerge/>
            <w:tcBorders>
              <w:top w:val="nil"/>
              <w:left w:val="nil"/>
              <w:bottom w:val="single" w:sz="8" w:space="0" w:color="000000"/>
              <w:right w:val="nil"/>
            </w:tcBorders>
            <w:vAlign w:val="center"/>
            <w:hideMark/>
          </w:tcPr>
          <w:p w14:paraId="675B2650"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1134" w:type="dxa"/>
            <w:vMerge/>
            <w:tcBorders>
              <w:top w:val="single" w:sz="8" w:space="0" w:color="auto"/>
              <w:left w:val="nil"/>
              <w:bottom w:val="single" w:sz="8" w:space="0" w:color="000000"/>
              <w:right w:val="nil"/>
            </w:tcBorders>
            <w:vAlign w:val="center"/>
            <w:hideMark/>
          </w:tcPr>
          <w:p w14:paraId="2ED9BA8F"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992" w:type="dxa"/>
            <w:vMerge/>
            <w:tcBorders>
              <w:top w:val="nil"/>
              <w:left w:val="nil"/>
              <w:bottom w:val="single" w:sz="8" w:space="0" w:color="000000"/>
              <w:right w:val="nil"/>
            </w:tcBorders>
            <w:vAlign w:val="center"/>
            <w:hideMark/>
          </w:tcPr>
          <w:p w14:paraId="71D6BE36"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1276" w:type="dxa"/>
            <w:vMerge/>
            <w:tcBorders>
              <w:top w:val="nil"/>
              <w:left w:val="nil"/>
              <w:bottom w:val="single" w:sz="8" w:space="0" w:color="000000"/>
              <w:right w:val="nil"/>
            </w:tcBorders>
            <w:vAlign w:val="center"/>
            <w:hideMark/>
          </w:tcPr>
          <w:p w14:paraId="564C1BA5"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709" w:type="dxa"/>
            <w:vMerge/>
            <w:tcBorders>
              <w:top w:val="nil"/>
              <w:left w:val="nil"/>
              <w:bottom w:val="single" w:sz="8" w:space="0" w:color="000000"/>
              <w:right w:val="single" w:sz="8" w:space="0" w:color="auto"/>
            </w:tcBorders>
            <w:vAlign w:val="center"/>
            <w:hideMark/>
          </w:tcPr>
          <w:p w14:paraId="40CD76DD" w14:textId="77777777" w:rsidR="00B2342D" w:rsidRPr="0068421A" w:rsidRDefault="00B2342D" w:rsidP="00B2342D">
            <w:pPr>
              <w:spacing w:line="240" w:lineRule="auto"/>
              <w:jc w:val="left"/>
              <w:rPr>
                <w:rFonts w:eastAsia="Times New Roman" w:cs="Times New Roman"/>
                <w:b/>
                <w:bCs/>
                <w:i/>
                <w:iCs/>
                <w:color w:val="000000" w:themeColor="text1"/>
                <w:sz w:val="20"/>
                <w:szCs w:val="20"/>
                <w:lang w:eastAsia="en-IN"/>
              </w:rPr>
            </w:pPr>
          </w:p>
        </w:tc>
        <w:tc>
          <w:tcPr>
            <w:tcW w:w="1409" w:type="dxa"/>
            <w:tcBorders>
              <w:top w:val="nil"/>
              <w:left w:val="nil"/>
              <w:bottom w:val="nil"/>
              <w:right w:val="nil"/>
            </w:tcBorders>
            <w:shd w:val="clear" w:color="auto" w:fill="auto"/>
            <w:noWrap/>
            <w:vAlign w:val="bottom"/>
            <w:hideMark/>
          </w:tcPr>
          <w:p w14:paraId="2555C1AC" w14:textId="77777777" w:rsidR="00B2342D" w:rsidRPr="0068421A" w:rsidRDefault="00B2342D" w:rsidP="00B2342D">
            <w:pPr>
              <w:spacing w:line="240" w:lineRule="auto"/>
              <w:jc w:val="center"/>
              <w:rPr>
                <w:rFonts w:eastAsia="Times New Roman" w:cs="Times New Roman"/>
                <w:b/>
                <w:bCs/>
                <w:i/>
                <w:iCs/>
                <w:color w:val="000000" w:themeColor="text1"/>
                <w:sz w:val="20"/>
                <w:szCs w:val="20"/>
                <w:lang w:eastAsia="en-IN"/>
              </w:rPr>
            </w:pPr>
          </w:p>
        </w:tc>
      </w:tr>
      <w:tr w:rsidR="0068421A" w:rsidRPr="0068421A" w14:paraId="0E25D484"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4E185FD9"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Log-likelihood at estimated parameter values for both travel times and route choices</w:t>
            </w:r>
          </w:p>
        </w:tc>
        <w:tc>
          <w:tcPr>
            <w:tcW w:w="1134" w:type="dxa"/>
            <w:tcBorders>
              <w:top w:val="nil"/>
              <w:left w:val="nil"/>
              <w:bottom w:val="nil"/>
              <w:right w:val="nil"/>
            </w:tcBorders>
            <w:shd w:val="clear" w:color="auto" w:fill="auto"/>
            <w:noWrap/>
            <w:vAlign w:val="center"/>
            <w:hideMark/>
          </w:tcPr>
          <w:p w14:paraId="1821E2DF"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-62750.09</w:t>
            </w:r>
          </w:p>
        </w:tc>
        <w:tc>
          <w:tcPr>
            <w:tcW w:w="1134" w:type="dxa"/>
            <w:tcBorders>
              <w:top w:val="nil"/>
              <w:left w:val="nil"/>
              <w:bottom w:val="nil"/>
              <w:right w:val="nil"/>
            </w:tcBorders>
            <w:shd w:val="clear" w:color="auto" w:fill="auto"/>
            <w:noWrap/>
            <w:vAlign w:val="center"/>
            <w:hideMark/>
          </w:tcPr>
          <w:p w14:paraId="67095316"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-62889.24</w:t>
            </w:r>
          </w:p>
        </w:tc>
        <w:tc>
          <w:tcPr>
            <w:tcW w:w="992" w:type="dxa"/>
            <w:tcBorders>
              <w:top w:val="nil"/>
              <w:left w:val="nil"/>
              <w:bottom w:val="nil"/>
              <w:right w:val="nil"/>
            </w:tcBorders>
            <w:shd w:val="clear" w:color="auto" w:fill="auto"/>
            <w:noWrap/>
            <w:vAlign w:val="center"/>
            <w:hideMark/>
          </w:tcPr>
          <w:p w14:paraId="6BC5572B"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w:t>
            </w:r>
          </w:p>
        </w:tc>
        <w:tc>
          <w:tcPr>
            <w:tcW w:w="1276" w:type="dxa"/>
            <w:tcBorders>
              <w:top w:val="nil"/>
              <w:left w:val="nil"/>
              <w:bottom w:val="nil"/>
              <w:right w:val="nil"/>
            </w:tcBorders>
            <w:shd w:val="clear" w:color="auto" w:fill="auto"/>
            <w:noWrap/>
            <w:vAlign w:val="center"/>
            <w:hideMark/>
          </w:tcPr>
          <w:p w14:paraId="0CAE0735"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-60589.32</w:t>
            </w:r>
          </w:p>
        </w:tc>
        <w:tc>
          <w:tcPr>
            <w:tcW w:w="709" w:type="dxa"/>
            <w:tcBorders>
              <w:top w:val="nil"/>
              <w:left w:val="nil"/>
              <w:bottom w:val="nil"/>
              <w:right w:val="single" w:sz="8" w:space="0" w:color="auto"/>
            </w:tcBorders>
            <w:shd w:val="clear" w:color="auto" w:fill="auto"/>
            <w:noWrap/>
            <w:vAlign w:val="center"/>
            <w:hideMark/>
          </w:tcPr>
          <w:p w14:paraId="0B573607"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w:t>
            </w:r>
          </w:p>
        </w:tc>
        <w:tc>
          <w:tcPr>
            <w:tcW w:w="1409" w:type="dxa"/>
            <w:vAlign w:val="center"/>
            <w:hideMark/>
          </w:tcPr>
          <w:p w14:paraId="2BC05FBE"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1A904168"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5C569349"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 xml:space="preserve">Log-likelihood of only route choice component </w:t>
            </w:r>
          </w:p>
        </w:tc>
        <w:tc>
          <w:tcPr>
            <w:tcW w:w="1134" w:type="dxa"/>
            <w:tcBorders>
              <w:top w:val="nil"/>
              <w:left w:val="nil"/>
              <w:bottom w:val="nil"/>
              <w:right w:val="nil"/>
            </w:tcBorders>
            <w:shd w:val="clear" w:color="auto" w:fill="auto"/>
            <w:noWrap/>
            <w:vAlign w:val="center"/>
            <w:hideMark/>
          </w:tcPr>
          <w:p w14:paraId="005D2E5E"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-1687.70</w:t>
            </w:r>
          </w:p>
        </w:tc>
        <w:tc>
          <w:tcPr>
            <w:tcW w:w="1134" w:type="dxa"/>
            <w:tcBorders>
              <w:top w:val="nil"/>
              <w:left w:val="nil"/>
              <w:bottom w:val="nil"/>
              <w:right w:val="nil"/>
            </w:tcBorders>
            <w:shd w:val="clear" w:color="auto" w:fill="auto"/>
            <w:noWrap/>
            <w:vAlign w:val="center"/>
            <w:hideMark/>
          </w:tcPr>
          <w:p w14:paraId="11C86D45"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-1840.94</w:t>
            </w:r>
          </w:p>
        </w:tc>
        <w:tc>
          <w:tcPr>
            <w:tcW w:w="992" w:type="dxa"/>
            <w:tcBorders>
              <w:top w:val="nil"/>
              <w:left w:val="nil"/>
              <w:bottom w:val="nil"/>
              <w:right w:val="nil"/>
            </w:tcBorders>
            <w:shd w:val="clear" w:color="auto" w:fill="auto"/>
            <w:noWrap/>
            <w:vAlign w:val="center"/>
            <w:hideMark/>
          </w:tcPr>
          <w:p w14:paraId="5114AE7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-1701.32</w:t>
            </w:r>
          </w:p>
        </w:tc>
        <w:tc>
          <w:tcPr>
            <w:tcW w:w="1276" w:type="dxa"/>
            <w:tcBorders>
              <w:top w:val="nil"/>
              <w:left w:val="nil"/>
              <w:bottom w:val="nil"/>
              <w:right w:val="nil"/>
            </w:tcBorders>
            <w:shd w:val="clear" w:color="auto" w:fill="auto"/>
            <w:noWrap/>
            <w:vAlign w:val="center"/>
            <w:hideMark/>
          </w:tcPr>
          <w:p w14:paraId="217698A8"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-1683.49</w:t>
            </w:r>
          </w:p>
        </w:tc>
        <w:tc>
          <w:tcPr>
            <w:tcW w:w="709" w:type="dxa"/>
            <w:tcBorders>
              <w:top w:val="nil"/>
              <w:left w:val="nil"/>
              <w:bottom w:val="nil"/>
              <w:right w:val="single" w:sz="8" w:space="0" w:color="auto"/>
            </w:tcBorders>
            <w:shd w:val="clear" w:color="auto" w:fill="auto"/>
            <w:noWrap/>
            <w:vAlign w:val="center"/>
            <w:hideMark/>
          </w:tcPr>
          <w:p w14:paraId="5DCB2744"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-1896.91</w:t>
            </w:r>
          </w:p>
        </w:tc>
        <w:tc>
          <w:tcPr>
            <w:tcW w:w="1409" w:type="dxa"/>
            <w:vAlign w:val="center"/>
            <w:hideMark/>
          </w:tcPr>
          <w:p w14:paraId="55AE4B6C"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42E73C5E"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2B29FE16"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AIC for the full model</w:t>
            </w:r>
          </w:p>
        </w:tc>
        <w:tc>
          <w:tcPr>
            <w:tcW w:w="1134" w:type="dxa"/>
            <w:tcBorders>
              <w:top w:val="nil"/>
              <w:left w:val="nil"/>
              <w:bottom w:val="nil"/>
              <w:right w:val="nil"/>
            </w:tcBorders>
            <w:shd w:val="clear" w:color="auto" w:fill="auto"/>
            <w:noWrap/>
            <w:vAlign w:val="center"/>
            <w:hideMark/>
          </w:tcPr>
          <w:p w14:paraId="05055A87"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125532.20</w:t>
            </w:r>
          </w:p>
        </w:tc>
        <w:tc>
          <w:tcPr>
            <w:tcW w:w="1134" w:type="dxa"/>
            <w:tcBorders>
              <w:top w:val="nil"/>
              <w:left w:val="nil"/>
              <w:bottom w:val="nil"/>
              <w:right w:val="nil"/>
            </w:tcBorders>
            <w:shd w:val="clear" w:color="auto" w:fill="auto"/>
            <w:noWrap/>
            <w:vAlign w:val="center"/>
            <w:hideMark/>
          </w:tcPr>
          <w:p w14:paraId="396E99ED"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125808.48</w:t>
            </w:r>
          </w:p>
        </w:tc>
        <w:tc>
          <w:tcPr>
            <w:tcW w:w="992" w:type="dxa"/>
            <w:tcBorders>
              <w:top w:val="nil"/>
              <w:left w:val="nil"/>
              <w:bottom w:val="nil"/>
              <w:right w:val="nil"/>
            </w:tcBorders>
            <w:shd w:val="clear" w:color="auto" w:fill="auto"/>
            <w:noWrap/>
            <w:vAlign w:val="center"/>
            <w:hideMark/>
          </w:tcPr>
          <w:p w14:paraId="6313EB5E"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3414.65</w:t>
            </w:r>
          </w:p>
        </w:tc>
        <w:tc>
          <w:tcPr>
            <w:tcW w:w="1276" w:type="dxa"/>
            <w:tcBorders>
              <w:top w:val="nil"/>
              <w:left w:val="nil"/>
              <w:bottom w:val="nil"/>
              <w:right w:val="nil"/>
            </w:tcBorders>
            <w:shd w:val="clear" w:color="auto" w:fill="auto"/>
            <w:noWrap/>
            <w:vAlign w:val="center"/>
            <w:hideMark/>
          </w:tcPr>
          <w:p w14:paraId="0E395FED"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121210.64</w:t>
            </w:r>
          </w:p>
        </w:tc>
        <w:tc>
          <w:tcPr>
            <w:tcW w:w="709" w:type="dxa"/>
            <w:tcBorders>
              <w:top w:val="nil"/>
              <w:left w:val="nil"/>
              <w:bottom w:val="nil"/>
              <w:right w:val="single" w:sz="8" w:space="0" w:color="auto"/>
            </w:tcBorders>
            <w:shd w:val="clear" w:color="auto" w:fill="auto"/>
            <w:noWrap/>
            <w:vAlign w:val="center"/>
            <w:hideMark/>
          </w:tcPr>
          <w:p w14:paraId="4A21B45B"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3803.82</w:t>
            </w:r>
          </w:p>
        </w:tc>
        <w:tc>
          <w:tcPr>
            <w:tcW w:w="1409" w:type="dxa"/>
            <w:vAlign w:val="center"/>
            <w:hideMark/>
          </w:tcPr>
          <w:p w14:paraId="0A10D5D0"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67681015"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3C03B7A4"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 xml:space="preserve">AIC for choice model component </w:t>
            </w:r>
          </w:p>
        </w:tc>
        <w:tc>
          <w:tcPr>
            <w:tcW w:w="1134" w:type="dxa"/>
            <w:tcBorders>
              <w:top w:val="nil"/>
              <w:left w:val="nil"/>
              <w:bottom w:val="nil"/>
              <w:right w:val="nil"/>
            </w:tcBorders>
            <w:shd w:val="clear" w:color="auto" w:fill="auto"/>
            <w:noWrap/>
            <w:vAlign w:val="center"/>
            <w:hideMark/>
          </w:tcPr>
          <w:p w14:paraId="75A8F214"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3407.39</w:t>
            </w:r>
          </w:p>
        </w:tc>
        <w:tc>
          <w:tcPr>
            <w:tcW w:w="1134" w:type="dxa"/>
            <w:tcBorders>
              <w:top w:val="nil"/>
              <w:left w:val="nil"/>
              <w:bottom w:val="nil"/>
              <w:right w:val="nil"/>
            </w:tcBorders>
            <w:shd w:val="clear" w:color="auto" w:fill="auto"/>
            <w:noWrap/>
            <w:vAlign w:val="center"/>
            <w:hideMark/>
          </w:tcPr>
          <w:p w14:paraId="6D5BF1D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3711.89</w:t>
            </w:r>
          </w:p>
        </w:tc>
        <w:tc>
          <w:tcPr>
            <w:tcW w:w="992" w:type="dxa"/>
            <w:tcBorders>
              <w:top w:val="nil"/>
              <w:left w:val="nil"/>
              <w:bottom w:val="nil"/>
              <w:right w:val="nil"/>
            </w:tcBorders>
            <w:shd w:val="clear" w:color="auto" w:fill="auto"/>
            <w:noWrap/>
            <w:vAlign w:val="center"/>
            <w:hideMark/>
          </w:tcPr>
          <w:p w14:paraId="7B5A63DA"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3414.65</w:t>
            </w:r>
          </w:p>
        </w:tc>
        <w:tc>
          <w:tcPr>
            <w:tcW w:w="1276" w:type="dxa"/>
            <w:tcBorders>
              <w:top w:val="nil"/>
              <w:left w:val="nil"/>
              <w:bottom w:val="nil"/>
              <w:right w:val="nil"/>
            </w:tcBorders>
            <w:shd w:val="clear" w:color="auto" w:fill="auto"/>
            <w:noWrap/>
            <w:vAlign w:val="center"/>
            <w:hideMark/>
          </w:tcPr>
          <w:p w14:paraId="55B5A7CB"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3378.99</w:t>
            </w:r>
          </w:p>
        </w:tc>
        <w:tc>
          <w:tcPr>
            <w:tcW w:w="709" w:type="dxa"/>
            <w:tcBorders>
              <w:top w:val="nil"/>
              <w:left w:val="nil"/>
              <w:bottom w:val="nil"/>
              <w:right w:val="single" w:sz="8" w:space="0" w:color="auto"/>
            </w:tcBorders>
            <w:shd w:val="clear" w:color="auto" w:fill="auto"/>
            <w:noWrap/>
            <w:vAlign w:val="center"/>
            <w:hideMark/>
          </w:tcPr>
          <w:p w14:paraId="34F2EB7E"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3803.82</w:t>
            </w:r>
          </w:p>
        </w:tc>
        <w:tc>
          <w:tcPr>
            <w:tcW w:w="1409" w:type="dxa"/>
            <w:vAlign w:val="center"/>
            <w:hideMark/>
          </w:tcPr>
          <w:p w14:paraId="664104F5"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5812B5F1" w14:textId="77777777" w:rsidTr="00161B42">
        <w:trPr>
          <w:trHeight w:val="313"/>
        </w:trPr>
        <w:tc>
          <w:tcPr>
            <w:tcW w:w="4243" w:type="dxa"/>
            <w:tcBorders>
              <w:top w:val="nil"/>
              <w:left w:val="single" w:sz="8" w:space="0" w:color="auto"/>
              <w:bottom w:val="nil"/>
              <w:right w:val="nil"/>
            </w:tcBorders>
            <w:shd w:val="clear" w:color="auto" w:fill="auto"/>
            <w:noWrap/>
            <w:vAlign w:val="center"/>
            <w:hideMark/>
          </w:tcPr>
          <w:p w14:paraId="1E3DD0BE"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BIC for the full model</w:t>
            </w:r>
          </w:p>
        </w:tc>
        <w:tc>
          <w:tcPr>
            <w:tcW w:w="1134" w:type="dxa"/>
            <w:tcBorders>
              <w:top w:val="nil"/>
              <w:left w:val="nil"/>
              <w:bottom w:val="nil"/>
              <w:right w:val="nil"/>
            </w:tcBorders>
            <w:shd w:val="clear" w:color="auto" w:fill="auto"/>
            <w:noWrap/>
            <w:vAlign w:val="center"/>
            <w:hideMark/>
          </w:tcPr>
          <w:p w14:paraId="447DDE11"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125619.74</w:t>
            </w:r>
          </w:p>
        </w:tc>
        <w:tc>
          <w:tcPr>
            <w:tcW w:w="1134" w:type="dxa"/>
            <w:tcBorders>
              <w:top w:val="nil"/>
              <w:left w:val="nil"/>
              <w:bottom w:val="nil"/>
              <w:right w:val="nil"/>
            </w:tcBorders>
            <w:shd w:val="clear" w:color="auto" w:fill="auto"/>
            <w:noWrap/>
            <w:vAlign w:val="center"/>
            <w:hideMark/>
          </w:tcPr>
          <w:p w14:paraId="2BBD123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125890.56</w:t>
            </w:r>
          </w:p>
        </w:tc>
        <w:tc>
          <w:tcPr>
            <w:tcW w:w="992" w:type="dxa"/>
            <w:tcBorders>
              <w:top w:val="nil"/>
              <w:left w:val="nil"/>
              <w:bottom w:val="nil"/>
              <w:right w:val="nil"/>
            </w:tcBorders>
            <w:shd w:val="clear" w:color="auto" w:fill="auto"/>
            <w:noWrap/>
            <w:vAlign w:val="center"/>
            <w:hideMark/>
          </w:tcPr>
          <w:p w14:paraId="0F715C65"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3447.48</w:t>
            </w:r>
          </w:p>
        </w:tc>
        <w:tc>
          <w:tcPr>
            <w:tcW w:w="1276" w:type="dxa"/>
            <w:tcBorders>
              <w:top w:val="nil"/>
              <w:left w:val="nil"/>
              <w:bottom w:val="nil"/>
              <w:right w:val="nil"/>
            </w:tcBorders>
            <w:shd w:val="clear" w:color="auto" w:fill="auto"/>
            <w:noWrap/>
            <w:vAlign w:val="center"/>
            <w:hideMark/>
          </w:tcPr>
          <w:p w14:paraId="0AF244F1"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121298.19</w:t>
            </w:r>
          </w:p>
        </w:tc>
        <w:tc>
          <w:tcPr>
            <w:tcW w:w="709" w:type="dxa"/>
            <w:tcBorders>
              <w:top w:val="nil"/>
              <w:left w:val="nil"/>
              <w:bottom w:val="nil"/>
              <w:right w:val="single" w:sz="8" w:space="0" w:color="auto"/>
            </w:tcBorders>
            <w:shd w:val="clear" w:color="auto" w:fill="auto"/>
            <w:noWrap/>
            <w:vAlign w:val="center"/>
            <w:hideMark/>
          </w:tcPr>
          <w:p w14:paraId="0B4B9883"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3831.18</w:t>
            </w:r>
          </w:p>
        </w:tc>
        <w:tc>
          <w:tcPr>
            <w:tcW w:w="1409" w:type="dxa"/>
            <w:vAlign w:val="center"/>
            <w:hideMark/>
          </w:tcPr>
          <w:p w14:paraId="6E268D96"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4CDEF260" w14:textId="77777777" w:rsidTr="00161B42">
        <w:trPr>
          <w:trHeight w:val="313"/>
        </w:trPr>
        <w:tc>
          <w:tcPr>
            <w:tcW w:w="4243" w:type="dxa"/>
            <w:tcBorders>
              <w:top w:val="nil"/>
              <w:left w:val="single" w:sz="8" w:space="0" w:color="auto"/>
              <w:bottom w:val="nil"/>
              <w:right w:val="nil"/>
            </w:tcBorders>
            <w:shd w:val="clear" w:color="auto" w:fill="auto"/>
            <w:noWrap/>
            <w:vAlign w:val="center"/>
            <w:hideMark/>
          </w:tcPr>
          <w:p w14:paraId="60DAC188"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 xml:space="preserve">BIC for choice model component </w:t>
            </w:r>
          </w:p>
        </w:tc>
        <w:tc>
          <w:tcPr>
            <w:tcW w:w="1134" w:type="dxa"/>
            <w:tcBorders>
              <w:top w:val="nil"/>
              <w:left w:val="nil"/>
              <w:bottom w:val="nil"/>
              <w:right w:val="nil"/>
            </w:tcBorders>
            <w:shd w:val="clear" w:color="auto" w:fill="auto"/>
            <w:noWrap/>
            <w:vAlign w:val="center"/>
            <w:hideMark/>
          </w:tcPr>
          <w:p w14:paraId="433F5639"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3494.94</w:t>
            </w:r>
          </w:p>
        </w:tc>
        <w:tc>
          <w:tcPr>
            <w:tcW w:w="1134" w:type="dxa"/>
            <w:tcBorders>
              <w:top w:val="nil"/>
              <w:left w:val="nil"/>
              <w:bottom w:val="nil"/>
              <w:right w:val="nil"/>
            </w:tcBorders>
            <w:shd w:val="clear" w:color="auto" w:fill="auto"/>
            <w:noWrap/>
            <w:vAlign w:val="center"/>
            <w:hideMark/>
          </w:tcPr>
          <w:p w14:paraId="6FDB9E0C"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3793.97</w:t>
            </w:r>
          </w:p>
        </w:tc>
        <w:tc>
          <w:tcPr>
            <w:tcW w:w="992" w:type="dxa"/>
            <w:tcBorders>
              <w:top w:val="nil"/>
              <w:left w:val="nil"/>
              <w:bottom w:val="nil"/>
              <w:right w:val="nil"/>
            </w:tcBorders>
            <w:shd w:val="clear" w:color="auto" w:fill="auto"/>
            <w:noWrap/>
            <w:vAlign w:val="center"/>
            <w:hideMark/>
          </w:tcPr>
          <w:p w14:paraId="574B2E4A"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3447.48</w:t>
            </w:r>
          </w:p>
        </w:tc>
        <w:tc>
          <w:tcPr>
            <w:tcW w:w="1276" w:type="dxa"/>
            <w:tcBorders>
              <w:top w:val="nil"/>
              <w:left w:val="nil"/>
              <w:bottom w:val="nil"/>
              <w:right w:val="nil"/>
            </w:tcBorders>
            <w:shd w:val="clear" w:color="auto" w:fill="auto"/>
            <w:noWrap/>
            <w:vAlign w:val="center"/>
            <w:hideMark/>
          </w:tcPr>
          <w:p w14:paraId="7A3BB781"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3486.54</w:t>
            </w:r>
          </w:p>
        </w:tc>
        <w:tc>
          <w:tcPr>
            <w:tcW w:w="709" w:type="dxa"/>
            <w:tcBorders>
              <w:top w:val="nil"/>
              <w:left w:val="nil"/>
              <w:bottom w:val="nil"/>
              <w:right w:val="single" w:sz="8" w:space="0" w:color="auto"/>
            </w:tcBorders>
            <w:shd w:val="clear" w:color="auto" w:fill="auto"/>
            <w:noWrap/>
            <w:vAlign w:val="center"/>
            <w:hideMark/>
          </w:tcPr>
          <w:p w14:paraId="5FFBBBE9"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3831.18</w:t>
            </w:r>
          </w:p>
        </w:tc>
        <w:tc>
          <w:tcPr>
            <w:tcW w:w="1409" w:type="dxa"/>
            <w:vAlign w:val="center"/>
            <w:hideMark/>
          </w:tcPr>
          <w:p w14:paraId="5764B0C9"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0FE7AE7B" w14:textId="77777777" w:rsidTr="00161B42">
        <w:trPr>
          <w:trHeight w:val="299"/>
        </w:trPr>
        <w:tc>
          <w:tcPr>
            <w:tcW w:w="4243" w:type="dxa"/>
            <w:tcBorders>
              <w:top w:val="nil"/>
              <w:left w:val="single" w:sz="8" w:space="0" w:color="auto"/>
              <w:bottom w:val="nil"/>
              <w:right w:val="nil"/>
            </w:tcBorders>
            <w:shd w:val="clear" w:color="auto" w:fill="auto"/>
            <w:noWrap/>
            <w:vAlign w:val="center"/>
            <w:hideMark/>
          </w:tcPr>
          <w:p w14:paraId="2005212C"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Adjusted Rho-squared for the full model</w:t>
            </w:r>
          </w:p>
        </w:tc>
        <w:tc>
          <w:tcPr>
            <w:tcW w:w="1134" w:type="dxa"/>
            <w:tcBorders>
              <w:top w:val="nil"/>
              <w:left w:val="nil"/>
              <w:bottom w:val="nil"/>
              <w:right w:val="nil"/>
            </w:tcBorders>
            <w:shd w:val="clear" w:color="auto" w:fill="auto"/>
            <w:noWrap/>
            <w:vAlign w:val="center"/>
            <w:hideMark/>
          </w:tcPr>
          <w:p w14:paraId="7FD655B8"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0.753</w:t>
            </w:r>
          </w:p>
        </w:tc>
        <w:tc>
          <w:tcPr>
            <w:tcW w:w="1134" w:type="dxa"/>
            <w:tcBorders>
              <w:top w:val="nil"/>
              <w:left w:val="nil"/>
              <w:bottom w:val="nil"/>
              <w:right w:val="nil"/>
            </w:tcBorders>
            <w:shd w:val="clear" w:color="auto" w:fill="auto"/>
            <w:noWrap/>
            <w:vAlign w:val="center"/>
            <w:hideMark/>
          </w:tcPr>
          <w:p w14:paraId="5CA371A6"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0.752</w:t>
            </w:r>
          </w:p>
        </w:tc>
        <w:tc>
          <w:tcPr>
            <w:tcW w:w="992" w:type="dxa"/>
            <w:tcBorders>
              <w:top w:val="nil"/>
              <w:left w:val="nil"/>
              <w:bottom w:val="nil"/>
              <w:right w:val="nil"/>
            </w:tcBorders>
            <w:shd w:val="clear" w:color="auto" w:fill="auto"/>
            <w:noWrap/>
            <w:vAlign w:val="center"/>
            <w:hideMark/>
          </w:tcPr>
          <w:p w14:paraId="054BC640"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0.622</w:t>
            </w:r>
          </w:p>
        </w:tc>
        <w:tc>
          <w:tcPr>
            <w:tcW w:w="1276" w:type="dxa"/>
            <w:tcBorders>
              <w:top w:val="nil"/>
              <w:left w:val="nil"/>
              <w:bottom w:val="nil"/>
              <w:right w:val="nil"/>
            </w:tcBorders>
            <w:shd w:val="clear" w:color="auto" w:fill="auto"/>
            <w:noWrap/>
            <w:vAlign w:val="center"/>
            <w:hideMark/>
          </w:tcPr>
          <w:p w14:paraId="470129AA"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0.761</w:t>
            </w:r>
          </w:p>
        </w:tc>
        <w:tc>
          <w:tcPr>
            <w:tcW w:w="709" w:type="dxa"/>
            <w:tcBorders>
              <w:top w:val="nil"/>
              <w:left w:val="nil"/>
              <w:bottom w:val="nil"/>
              <w:right w:val="single" w:sz="8" w:space="0" w:color="auto"/>
            </w:tcBorders>
            <w:shd w:val="clear" w:color="auto" w:fill="auto"/>
            <w:noWrap/>
            <w:vAlign w:val="center"/>
            <w:hideMark/>
          </w:tcPr>
          <w:p w14:paraId="12A8433D"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0.578</w:t>
            </w:r>
          </w:p>
        </w:tc>
        <w:tc>
          <w:tcPr>
            <w:tcW w:w="1409" w:type="dxa"/>
            <w:vAlign w:val="center"/>
            <w:hideMark/>
          </w:tcPr>
          <w:p w14:paraId="5C2844E3"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r w:rsidR="0068421A" w:rsidRPr="0068421A" w14:paraId="69AF1B76" w14:textId="77777777" w:rsidTr="00161B42">
        <w:trPr>
          <w:trHeight w:val="313"/>
        </w:trPr>
        <w:tc>
          <w:tcPr>
            <w:tcW w:w="4243" w:type="dxa"/>
            <w:tcBorders>
              <w:top w:val="nil"/>
              <w:left w:val="single" w:sz="8" w:space="0" w:color="auto"/>
              <w:bottom w:val="single" w:sz="8" w:space="0" w:color="auto"/>
              <w:right w:val="nil"/>
            </w:tcBorders>
            <w:shd w:val="clear" w:color="auto" w:fill="auto"/>
            <w:noWrap/>
            <w:vAlign w:val="center"/>
            <w:hideMark/>
          </w:tcPr>
          <w:p w14:paraId="461D5B62" w14:textId="77777777" w:rsidR="00B2342D" w:rsidRPr="0068421A" w:rsidRDefault="00B2342D" w:rsidP="006B46DF">
            <w:pPr>
              <w:spacing w:line="240" w:lineRule="auto"/>
              <w:ind w:left="113"/>
              <w:jc w:val="left"/>
              <w:rPr>
                <w:rFonts w:eastAsia="Times New Roman" w:cs="Times New Roman"/>
                <w:i/>
                <w:iCs/>
                <w:color w:val="000000" w:themeColor="text1"/>
                <w:sz w:val="20"/>
                <w:szCs w:val="20"/>
                <w:lang w:eastAsia="en-IN"/>
              </w:rPr>
            </w:pPr>
            <w:r w:rsidRPr="0068421A">
              <w:rPr>
                <w:rFonts w:eastAsia="Times New Roman" w:cs="Times New Roman"/>
                <w:i/>
                <w:iCs/>
                <w:color w:val="000000" w:themeColor="text1"/>
                <w:sz w:val="20"/>
                <w:szCs w:val="20"/>
                <w:lang w:eastAsia="en-IN"/>
              </w:rPr>
              <w:t>Adjusted Rho-squared for the choice model</w:t>
            </w:r>
          </w:p>
        </w:tc>
        <w:tc>
          <w:tcPr>
            <w:tcW w:w="1134" w:type="dxa"/>
            <w:tcBorders>
              <w:top w:val="nil"/>
              <w:left w:val="nil"/>
              <w:bottom w:val="single" w:sz="8" w:space="0" w:color="auto"/>
              <w:right w:val="nil"/>
            </w:tcBorders>
            <w:shd w:val="clear" w:color="auto" w:fill="auto"/>
            <w:noWrap/>
            <w:vAlign w:val="center"/>
            <w:hideMark/>
          </w:tcPr>
          <w:p w14:paraId="6F478901"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0.622</w:t>
            </w:r>
          </w:p>
        </w:tc>
        <w:tc>
          <w:tcPr>
            <w:tcW w:w="1134" w:type="dxa"/>
            <w:tcBorders>
              <w:top w:val="nil"/>
              <w:left w:val="nil"/>
              <w:bottom w:val="single" w:sz="8" w:space="0" w:color="auto"/>
              <w:right w:val="nil"/>
            </w:tcBorders>
            <w:shd w:val="clear" w:color="auto" w:fill="auto"/>
            <w:noWrap/>
            <w:vAlign w:val="center"/>
            <w:hideMark/>
          </w:tcPr>
          <w:p w14:paraId="265FD35E"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0.589</w:t>
            </w:r>
          </w:p>
        </w:tc>
        <w:tc>
          <w:tcPr>
            <w:tcW w:w="992" w:type="dxa"/>
            <w:tcBorders>
              <w:top w:val="nil"/>
              <w:left w:val="nil"/>
              <w:bottom w:val="single" w:sz="8" w:space="0" w:color="auto"/>
              <w:right w:val="nil"/>
            </w:tcBorders>
            <w:shd w:val="clear" w:color="auto" w:fill="auto"/>
            <w:noWrap/>
            <w:vAlign w:val="center"/>
            <w:hideMark/>
          </w:tcPr>
          <w:p w14:paraId="453C751F"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0.622</w:t>
            </w:r>
          </w:p>
        </w:tc>
        <w:tc>
          <w:tcPr>
            <w:tcW w:w="1276" w:type="dxa"/>
            <w:tcBorders>
              <w:top w:val="nil"/>
              <w:left w:val="nil"/>
              <w:bottom w:val="single" w:sz="8" w:space="0" w:color="auto"/>
              <w:right w:val="nil"/>
            </w:tcBorders>
            <w:shd w:val="clear" w:color="auto" w:fill="auto"/>
            <w:noWrap/>
            <w:vAlign w:val="center"/>
            <w:hideMark/>
          </w:tcPr>
          <w:p w14:paraId="3B65F40A"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0.623</w:t>
            </w:r>
          </w:p>
        </w:tc>
        <w:tc>
          <w:tcPr>
            <w:tcW w:w="709" w:type="dxa"/>
            <w:tcBorders>
              <w:top w:val="nil"/>
              <w:left w:val="nil"/>
              <w:bottom w:val="single" w:sz="8" w:space="0" w:color="auto"/>
              <w:right w:val="single" w:sz="8" w:space="0" w:color="auto"/>
            </w:tcBorders>
            <w:shd w:val="clear" w:color="auto" w:fill="auto"/>
            <w:noWrap/>
            <w:vAlign w:val="center"/>
            <w:hideMark/>
          </w:tcPr>
          <w:p w14:paraId="514FEBF0" w14:textId="77777777" w:rsidR="00B2342D" w:rsidRPr="0068421A" w:rsidRDefault="00B2342D" w:rsidP="00B2342D">
            <w:pPr>
              <w:spacing w:line="240" w:lineRule="auto"/>
              <w:jc w:val="center"/>
              <w:rPr>
                <w:rFonts w:eastAsia="Times New Roman" w:cs="Times New Roman"/>
                <w:color w:val="000000" w:themeColor="text1"/>
                <w:sz w:val="20"/>
                <w:szCs w:val="20"/>
                <w:lang w:eastAsia="en-IN"/>
              </w:rPr>
            </w:pPr>
            <w:r w:rsidRPr="0068421A">
              <w:rPr>
                <w:rFonts w:eastAsia="Times New Roman" w:cs="Times New Roman"/>
                <w:color w:val="000000" w:themeColor="text1"/>
                <w:sz w:val="20"/>
                <w:szCs w:val="20"/>
                <w:lang w:eastAsia="en-IN"/>
              </w:rPr>
              <w:t>0.578</w:t>
            </w:r>
          </w:p>
        </w:tc>
        <w:tc>
          <w:tcPr>
            <w:tcW w:w="1409" w:type="dxa"/>
            <w:vAlign w:val="center"/>
            <w:hideMark/>
          </w:tcPr>
          <w:p w14:paraId="021B3AE5" w14:textId="77777777" w:rsidR="00B2342D" w:rsidRPr="0068421A" w:rsidRDefault="00B2342D" w:rsidP="00B2342D">
            <w:pPr>
              <w:spacing w:line="240" w:lineRule="auto"/>
              <w:jc w:val="left"/>
              <w:rPr>
                <w:rFonts w:eastAsia="Times New Roman" w:cs="Times New Roman"/>
                <w:color w:val="000000" w:themeColor="text1"/>
                <w:sz w:val="20"/>
                <w:szCs w:val="20"/>
                <w:lang w:eastAsia="en-IN"/>
              </w:rPr>
            </w:pPr>
          </w:p>
        </w:tc>
      </w:tr>
    </w:tbl>
    <w:p w14:paraId="5635D0F2" w14:textId="20445376" w:rsidR="005862FD" w:rsidRPr="0068421A" w:rsidRDefault="00495129" w:rsidP="00D5354C">
      <w:pPr>
        <w:pStyle w:val="BodyText1"/>
        <w:spacing w:before="120"/>
        <w:rPr>
          <w:color w:val="000000" w:themeColor="text1"/>
        </w:rPr>
      </w:pPr>
      <w:r w:rsidRPr="0068421A">
        <w:rPr>
          <w:color w:val="000000" w:themeColor="text1"/>
        </w:rPr>
        <w:t>As can be observed from the table,</w:t>
      </w:r>
      <w:r w:rsidR="00173AA5" w:rsidRPr="0068421A">
        <w:rPr>
          <w:color w:val="000000" w:themeColor="text1"/>
        </w:rPr>
        <w:t xml:space="preserve"> the </w:t>
      </w:r>
      <w:r w:rsidR="00173AA5" w:rsidRPr="0068421A">
        <w:rPr>
          <w:color w:val="000000" w:themeColor="text1"/>
          <w:szCs w:val="24"/>
          <w:lang w:val="en-US"/>
        </w:rPr>
        <w:t xml:space="preserve">choice model components of both </w:t>
      </w:r>
      <w:r w:rsidR="00173AA5" w:rsidRPr="0068421A">
        <w:rPr>
          <w:i/>
          <w:iCs/>
          <w:color w:val="000000" w:themeColor="text1"/>
          <w:szCs w:val="24"/>
          <w:lang w:val="en-US"/>
        </w:rPr>
        <w:t>ICSV-RC</w:t>
      </w:r>
      <w:r w:rsidR="00173AA5" w:rsidRPr="0068421A">
        <w:rPr>
          <w:color w:val="000000" w:themeColor="text1"/>
          <w:szCs w:val="24"/>
          <w:lang w:val="en-US"/>
        </w:rPr>
        <w:t xml:space="preserve"> and the two-step </w:t>
      </w:r>
      <w:r w:rsidR="00173AA5" w:rsidRPr="0068421A">
        <w:rPr>
          <w:i/>
          <w:iCs/>
          <w:color w:val="000000" w:themeColor="text1"/>
          <w:szCs w:val="24"/>
          <w:lang w:val="en-US"/>
        </w:rPr>
        <w:t>ML-SV</w:t>
      </w:r>
      <w:r w:rsidR="00173AA5" w:rsidRPr="0068421A">
        <w:rPr>
          <w:color w:val="000000" w:themeColor="text1"/>
          <w:szCs w:val="24"/>
          <w:lang w:val="en-US"/>
        </w:rPr>
        <w:t xml:space="preserve"> models </w:t>
      </w:r>
      <w:r w:rsidR="00974AB4" w:rsidRPr="0068421A">
        <w:rPr>
          <w:color w:val="000000" w:themeColor="text1"/>
          <w:szCs w:val="24"/>
          <w:lang w:val="en-US"/>
        </w:rPr>
        <w:t xml:space="preserve">provide better goodness of fit measures than those of </w:t>
      </w:r>
      <w:r w:rsidR="00974AB4" w:rsidRPr="0068421A">
        <w:rPr>
          <w:i/>
          <w:iCs/>
          <w:color w:val="000000" w:themeColor="text1"/>
        </w:rPr>
        <w:t>ICSV</w:t>
      </w:r>
      <w:r w:rsidR="00974AB4" w:rsidRPr="0068421A">
        <w:rPr>
          <w:color w:val="000000" w:themeColor="text1"/>
        </w:rPr>
        <w:t xml:space="preserve">, the </w:t>
      </w:r>
      <w:r w:rsidR="00974AB4" w:rsidRPr="0068421A">
        <w:rPr>
          <w:i/>
          <w:iCs/>
          <w:color w:val="000000" w:themeColor="text1"/>
        </w:rPr>
        <w:t>ML-RC</w:t>
      </w:r>
      <w:r w:rsidR="00974AB4" w:rsidRPr="0068421A">
        <w:rPr>
          <w:color w:val="000000" w:themeColor="text1"/>
        </w:rPr>
        <w:t xml:space="preserve">, and the </w:t>
      </w:r>
      <w:r w:rsidR="00974AB4" w:rsidRPr="0068421A">
        <w:rPr>
          <w:i/>
          <w:iCs/>
          <w:color w:val="000000" w:themeColor="text1"/>
        </w:rPr>
        <w:t>ML-EC</w:t>
      </w:r>
      <w:r w:rsidR="00974AB4" w:rsidRPr="0068421A">
        <w:rPr>
          <w:color w:val="000000" w:themeColor="text1"/>
        </w:rPr>
        <w:t xml:space="preserve"> models. The same trend can be observed in both estimation and validation samples. It is an expected result that the models that incorporate both stochasticity in travel times and randomness in the coefficient on travel time provide a better fit than other models that ignore one or both sources of variability.</w:t>
      </w:r>
      <w:r w:rsidR="005727B2" w:rsidRPr="0068421A">
        <w:rPr>
          <w:color w:val="000000" w:themeColor="text1"/>
        </w:rPr>
        <w:t xml:space="preserve"> </w:t>
      </w:r>
      <w:r w:rsidR="00D10B94" w:rsidRPr="0068421A">
        <w:rPr>
          <w:color w:val="000000" w:themeColor="text1"/>
        </w:rPr>
        <w:t xml:space="preserve">However, it is interesting to note that </w:t>
      </w:r>
      <w:r w:rsidR="009C09E5" w:rsidRPr="0068421A">
        <w:rPr>
          <w:color w:val="000000" w:themeColor="text1"/>
        </w:rPr>
        <w:t xml:space="preserve">the loss in fit is greater </w:t>
      </w:r>
      <w:r w:rsidR="00471B3E" w:rsidRPr="0068421A">
        <w:rPr>
          <w:color w:val="000000" w:themeColor="text1"/>
        </w:rPr>
        <w:t xml:space="preserve">when the </w:t>
      </w:r>
      <w:r w:rsidR="002F0BD5" w:rsidRPr="0068421A">
        <w:rPr>
          <w:color w:val="000000" w:themeColor="text1"/>
        </w:rPr>
        <w:t xml:space="preserve">variability in the </w:t>
      </w:r>
      <w:r w:rsidR="00471B3E" w:rsidRPr="0068421A">
        <w:rPr>
          <w:color w:val="000000" w:themeColor="text1"/>
        </w:rPr>
        <w:t xml:space="preserve">random coefficient </w:t>
      </w:r>
      <w:r w:rsidR="00AC4C1F" w:rsidRPr="0068421A">
        <w:rPr>
          <w:color w:val="000000" w:themeColor="text1"/>
        </w:rPr>
        <w:t xml:space="preserve">on travel time </w:t>
      </w:r>
      <w:r w:rsidR="00471B3E" w:rsidRPr="0068421A">
        <w:rPr>
          <w:color w:val="000000" w:themeColor="text1"/>
        </w:rPr>
        <w:t xml:space="preserve">is ignored </w:t>
      </w:r>
      <w:r w:rsidR="00C44EE9" w:rsidRPr="0068421A">
        <w:rPr>
          <w:color w:val="000000" w:themeColor="text1"/>
        </w:rPr>
        <w:t>(</w:t>
      </w:r>
      <w:r w:rsidR="00C44EE9" w:rsidRPr="0068421A">
        <w:rPr>
          <w:i/>
          <w:iCs/>
          <w:color w:val="000000" w:themeColor="text1"/>
        </w:rPr>
        <w:t>ICSV</w:t>
      </w:r>
      <w:r w:rsidR="00C44EE9" w:rsidRPr="0068421A">
        <w:rPr>
          <w:color w:val="000000" w:themeColor="text1"/>
        </w:rPr>
        <w:t xml:space="preserve"> model) than when </w:t>
      </w:r>
      <w:r w:rsidR="00A87D5A" w:rsidRPr="0068421A">
        <w:rPr>
          <w:color w:val="000000" w:themeColor="text1"/>
        </w:rPr>
        <w:t>stochasticity</w:t>
      </w:r>
      <w:r w:rsidR="00E3526F" w:rsidRPr="0068421A">
        <w:rPr>
          <w:color w:val="000000" w:themeColor="text1"/>
        </w:rPr>
        <w:t xml:space="preserve"> in travel time is ignored (</w:t>
      </w:r>
      <w:r w:rsidR="00E3526F" w:rsidRPr="0068421A">
        <w:rPr>
          <w:i/>
          <w:iCs/>
          <w:color w:val="000000" w:themeColor="text1"/>
        </w:rPr>
        <w:t>ML-RC</w:t>
      </w:r>
      <w:r w:rsidR="00E3526F" w:rsidRPr="0068421A">
        <w:rPr>
          <w:color w:val="000000" w:themeColor="text1"/>
        </w:rPr>
        <w:t xml:space="preserve"> model).</w:t>
      </w:r>
    </w:p>
    <w:p w14:paraId="72D04532" w14:textId="4863298B" w:rsidR="00825AEA" w:rsidRPr="00763B70" w:rsidRDefault="003B282C" w:rsidP="00D5354C">
      <w:pPr>
        <w:pStyle w:val="BodyText1"/>
        <w:rPr>
          <w:color w:val="000000" w:themeColor="text1"/>
        </w:rPr>
      </w:pPr>
      <w:r w:rsidRPr="00763B70">
        <w:rPr>
          <w:color w:val="000000" w:themeColor="text1"/>
        </w:rPr>
        <w:t xml:space="preserve">Between the </w:t>
      </w:r>
      <w:r w:rsidRPr="00763B70">
        <w:rPr>
          <w:i/>
          <w:iCs/>
          <w:color w:val="000000" w:themeColor="text1"/>
        </w:rPr>
        <w:t>ICSV-RC</w:t>
      </w:r>
      <w:r w:rsidRPr="00763B70">
        <w:rPr>
          <w:color w:val="000000" w:themeColor="text1"/>
        </w:rPr>
        <w:t xml:space="preserve"> and </w:t>
      </w:r>
      <w:r w:rsidRPr="00763B70">
        <w:rPr>
          <w:i/>
          <w:iCs/>
          <w:color w:val="000000" w:themeColor="text1"/>
        </w:rPr>
        <w:t>ML-SV</w:t>
      </w:r>
      <w:r w:rsidRPr="00763B70">
        <w:rPr>
          <w:color w:val="000000" w:themeColor="text1"/>
        </w:rPr>
        <w:t xml:space="preserve"> models, both of which accommodate both the sources of variability</w:t>
      </w:r>
      <w:r w:rsidR="00F45740" w:rsidRPr="00763B70">
        <w:rPr>
          <w:color w:val="000000" w:themeColor="text1"/>
        </w:rPr>
        <w:t xml:space="preserve"> in consideration</w:t>
      </w:r>
      <w:r w:rsidRPr="00763B70">
        <w:rPr>
          <w:color w:val="000000" w:themeColor="text1"/>
        </w:rPr>
        <w:t xml:space="preserve">, the latter provides a </w:t>
      </w:r>
      <w:r w:rsidR="00901581" w:rsidRPr="00763B70">
        <w:rPr>
          <w:color w:val="000000" w:themeColor="text1"/>
        </w:rPr>
        <w:t xml:space="preserve">slightly </w:t>
      </w:r>
      <w:r w:rsidRPr="00763B70">
        <w:rPr>
          <w:color w:val="000000" w:themeColor="text1"/>
        </w:rPr>
        <w:t>better fit</w:t>
      </w:r>
      <w:r w:rsidR="00ED46DC" w:rsidRPr="00763B70">
        <w:rPr>
          <w:color w:val="000000" w:themeColor="text1"/>
        </w:rPr>
        <w:t xml:space="preserve">. </w:t>
      </w:r>
      <w:r w:rsidR="00F60D12" w:rsidRPr="00763B70">
        <w:rPr>
          <w:color w:val="000000" w:themeColor="text1"/>
        </w:rPr>
        <w:t>A</w:t>
      </w:r>
      <w:r w:rsidR="00C5020C" w:rsidRPr="00763B70">
        <w:rPr>
          <w:color w:val="000000" w:themeColor="text1"/>
        </w:rPr>
        <w:t xml:space="preserve"> </w:t>
      </w:r>
      <w:r w:rsidR="00F60D12" w:rsidRPr="00763B70">
        <w:rPr>
          <w:color w:val="000000" w:themeColor="text1"/>
        </w:rPr>
        <w:t xml:space="preserve">plausible </w:t>
      </w:r>
      <w:r w:rsidR="00C5020C" w:rsidRPr="00763B70">
        <w:rPr>
          <w:color w:val="000000" w:themeColor="text1"/>
        </w:rPr>
        <w:t xml:space="preserve">reason </w:t>
      </w:r>
      <w:r w:rsidR="00F60D12" w:rsidRPr="00763B70">
        <w:rPr>
          <w:color w:val="000000" w:themeColor="text1"/>
        </w:rPr>
        <w:t>for this has been discussed in Section 4.2</w:t>
      </w:r>
      <w:r w:rsidR="00CD2B2F" w:rsidRPr="00763B70">
        <w:rPr>
          <w:color w:val="000000" w:themeColor="text1"/>
        </w:rPr>
        <w:t xml:space="preserve"> in the context of</w:t>
      </w:r>
      <w:r w:rsidR="00CD2B2F" w:rsidRPr="0068421A">
        <w:rPr>
          <w:color w:val="000000" w:themeColor="text1"/>
        </w:rPr>
        <w:t xml:space="preserve"> simulation results</w:t>
      </w:r>
      <w:r w:rsidR="00F60D12" w:rsidRPr="0068421A">
        <w:rPr>
          <w:color w:val="000000" w:themeColor="text1"/>
        </w:rPr>
        <w:t xml:space="preserve">. </w:t>
      </w:r>
      <w:r w:rsidR="007458B1" w:rsidRPr="0068421A">
        <w:rPr>
          <w:color w:val="000000" w:themeColor="text1"/>
        </w:rPr>
        <w:t>This result</w:t>
      </w:r>
      <w:r w:rsidR="007721D5" w:rsidRPr="0068421A">
        <w:rPr>
          <w:color w:val="000000" w:themeColor="text1"/>
        </w:rPr>
        <w:t>, combined with the similarity of the parameter estimates between the two models,</w:t>
      </w:r>
      <w:r w:rsidR="007458B1" w:rsidRPr="0068421A">
        <w:rPr>
          <w:color w:val="000000" w:themeColor="text1"/>
        </w:rPr>
        <w:t xml:space="preserve"> </w:t>
      </w:r>
      <w:r w:rsidR="00BE02E4" w:rsidRPr="0068421A">
        <w:rPr>
          <w:color w:val="000000" w:themeColor="text1"/>
        </w:rPr>
        <w:t xml:space="preserve">opens scope for enhancing the </w:t>
      </w:r>
      <w:r w:rsidR="00BE02E4" w:rsidRPr="0068421A">
        <w:rPr>
          <w:color w:val="000000" w:themeColor="text1"/>
        </w:rPr>
        <w:lastRenderedPageBreak/>
        <w:t xml:space="preserve">characterization of the travel time distribution </w:t>
      </w:r>
      <w:r w:rsidR="007721D5" w:rsidRPr="0068421A">
        <w:rPr>
          <w:color w:val="000000" w:themeColor="text1"/>
        </w:rPr>
        <w:t xml:space="preserve">using more advanced approaches </w:t>
      </w:r>
      <w:r w:rsidR="007D13F7" w:rsidRPr="0068421A">
        <w:rPr>
          <w:color w:val="000000" w:themeColor="text1"/>
        </w:rPr>
        <w:t>while using sequential estimation to estimate the relevant parameters.</w:t>
      </w:r>
      <w:r w:rsidR="00BE02E4" w:rsidRPr="00FD5ED5">
        <w:rPr>
          <w:color w:val="0070C0"/>
        </w:rPr>
        <w:t xml:space="preserve"> </w:t>
      </w:r>
      <w:r w:rsidR="004819FE" w:rsidRPr="00FD5ED5">
        <w:rPr>
          <w:color w:val="0070C0"/>
        </w:rPr>
        <w:t xml:space="preserve"> </w:t>
      </w:r>
      <w:r w:rsidR="00495129" w:rsidRPr="00FD5ED5">
        <w:rPr>
          <w:color w:val="0070C0"/>
        </w:rPr>
        <w:t xml:space="preserve"> </w:t>
      </w:r>
    </w:p>
    <w:bookmarkEnd w:id="13"/>
    <w:p w14:paraId="1D49A12D" w14:textId="1E543730" w:rsidR="006C3FF7" w:rsidRDefault="006C3FF7" w:rsidP="006C3FF7">
      <w:pPr>
        <w:pStyle w:val="Heading1"/>
        <w:rPr>
          <w:rFonts w:cs="Times New Roman"/>
          <w:caps/>
        </w:rPr>
      </w:pPr>
      <w:r>
        <w:rPr>
          <w:rFonts w:cs="Times New Roman"/>
          <w:caps/>
        </w:rPr>
        <w:t>Summary and conclusions</w:t>
      </w:r>
    </w:p>
    <w:p w14:paraId="6087E92E" w14:textId="1CDC36F5" w:rsidR="0043431E" w:rsidRPr="00763B70" w:rsidRDefault="00A10F09" w:rsidP="00E1587A">
      <w:pPr>
        <w:rPr>
          <w:color w:val="000000" w:themeColor="text1"/>
        </w:rPr>
      </w:pPr>
      <w:r>
        <w:rPr>
          <w:rFonts w:cs="Times New Roman"/>
          <w:szCs w:val="24"/>
        </w:rPr>
        <w:t>In this study, we formulate</w:t>
      </w:r>
      <w:r w:rsidRPr="00312E17">
        <w:rPr>
          <w:rFonts w:cs="Times New Roman"/>
          <w:szCs w:val="24"/>
        </w:rPr>
        <w:t xml:space="preserve"> </w:t>
      </w:r>
      <w:r w:rsidR="008104D7">
        <w:t xml:space="preserve">a </w:t>
      </w:r>
      <w:r w:rsidR="008104D7" w:rsidRPr="00312E17">
        <w:t>choice mode</w:t>
      </w:r>
      <w:r w:rsidR="008104D7">
        <w:t>l</w:t>
      </w:r>
      <w:r w:rsidR="008104D7" w:rsidRPr="00312E17">
        <w:t>l</w:t>
      </w:r>
      <w:r w:rsidR="008104D7">
        <w:t>ing framework</w:t>
      </w:r>
      <w:r w:rsidR="008104D7" w:rsidRPr="00312E17">
        <w:t xml:space="preserve"> that allow</w:t>
      </w:r>
      <w:r w:rsidR="008104D7">
        <w:t>s</w:t>
      </w:r>
      <w:r w:rsidR="008104D7" w:rsidRPr="00312E17">
        <w:t xml:space="preserve"> the analyst to accommodate stochasticity in explanatory variables and random coefficients on such variables.</w:t>
      </w:r>
      <w:r w:rsidR="00706B6E">
        <w:t xml:space="preserve"> </w:t>
      </w:r>
      <w:r w:rsidR="00882FF4">
        <w:t xml:space="preserve">Specifically, </w:t>
      </w:r>
      <w:r w:rsidR="008C2A6C">
        <w:t xml:space="preserve">we develop </w:t>
      </w:r>
      <w:r w:rsidR="008C2A6C" w:rsidRPr="00312E17">
        <w:t>an integrated choice and stochastic variable mode</w:t>
      </w:r>
      <w:r w:rsidR="008C2A6C">
        <w:t>l</w:t>
      </w:r>
      <w:r w:rsidR="008C2A6C" w:rsidRPr="00312E17">
        <w:t xml:space="preserve">ling framework with random coefficients </w:t>
      </w:r>
      <w:r w:rsidR="008C2A6C">
        <w:t xml:space="preserve">(i.e., an </w:t>
      </w:r>
      <w:r w:rsidR="008C2A6C" w:rsidRPr="00B729C4">
        <w:rPr>
          <w:i/>
          <w:iCs/>
        </w:rPr>
        <w:t>ICSV-RC</w:t>
      </w:r>
      <w:r w:rsidR="008C2A6C">
        <w:t xml:space="preserve"> framework) to </w:t>
      </w:r>
      <w:r w:rsidR="00F34DBD" w:rsidRPr="00312E17">
        <w:t>disentangle travel time variability from unobserved heterogeneity in response to travel time in travel choice models</w:t>
      </w:r>
      <w:r w:rsidR="00F34DBD">
        <w:t xml:space="preserve">. </w:t>
      </w:r>
      <w:r w:rsidR="0092712A">
        <w:t>T</w:t>
      </w:r>
      <w:r w:rsidR="00881B70" w:rsidRPr="00312E17">
        <w:t xml:space="preserve">he </w:t>
      </w:r>
      <w:r w:rsidR="00706B6E" w:rsidRPr="00706B6E">
        <w:rPr>
          <w:i/>
          <w:iCs/>
        </w:rPr>
        <w:t>ICSV-RC</w:t>
      </w:r>
      <w:r w:rsidR="00706B6E">
        <w:t xml:space="preserve"> </w:t>
      </w:r>
      <w:r w:rsidR="00B729C4">
        <w:t>model</w:t>
      </w:r>
      <w:r w:rsidR="00706B6E">
        <w:t xml:space="preserve"> </w:t>
      </w:r>
      <w:r w:rsidR="00A41A07">
        <w:t xml:space="preserve">allows the identification of both the sources of variability – stochastic explanatory variables </w:t>
      </w:r>
      <w:r w:rsidR="00032665">
        <w:t xml:space="preserve">(such as travel time) </w:t>
      </w:r>
      <w:r w:rsidR="00A41A07">
        <w:t>and random coefficients on those variables – due to i</w:t>
      </w:r>
      <w:r w:rsidR="00B16273">
        <w:t>t</w:t>
      </w:r>
      <w:r w:rsidR="00A41A07">
        <w:t xml:space="preserve">s ability to bring together </w:t>
      </w:r>
      <w:r w:rsidR="00882FF4">
        <w:t xml:space="preserve">travel choice data </w:t>
      </w:r>
      <w:r w:rsidR="007C26B8">
        <w:t>and</w:t>
      </w:r>
      <w:r w:rsidR="00882FF4">
        <w:t xml:space="preserve"> measurement data for the </w:t>
      </w:r>
      <w:r w:rsidR="009832CF">
        <w:t>stochastic</w:t>
      </w:r>
      <w:r w:rsidR="0072350D">
        <w:t xml:space="preserve"> </w:t>
      </w:r>
      <w:r w:rsidR="00882FF4">
        <w:t>variables.</w:t>
      </w:r>
      <w:r w:rsidR="0092712A">
        <w:t xml:space="preserve"> </w:t>
      </w:r>
      <w:r w:rsidR="00A93FC8">
        <w:t xml:space="preserve">The </w:t>
      </w:r>
      <w:r w:rsidR="00771F2E">
        <w:t xml:space="preserve">measurement data </w:t>
      </w:r>
      <w:r w:rsidR="00032665">
        <w:t xml:space="preserve">of the stochastic variables (travel time) allows the estimation of parameters for the stochastic variables and the </w:t>
      </w:r>
      <w:r w:rsidR="00A93FC8">
        <w:t xml:space="preserve">travel choice data allows the estimation of </w:t>
      </w:r>
      <w:r w:rsidR="00771F2E">
        <w:t>ra</w:t>
      </w:r>
      <w:r w:rsidR="00032665">
        <w:t>ndom coefficients on the stochastic variables.</w:t>
      </w:r>
      <w:r w:rsidR="00921270">
        <w:t xml:space="preserve"> </w:t>
      </w:r>
      <w:r w:rsidR="007D0F59" w:rsidRPr="00312E17">
        <w:t xml:space="preserve">In addition, we show that ignoring either source of stochasticity – </w:t>
      </w:r>
      <w:r w:rsidR="00DE20BE" w:rsidRPr="00312E17">
        <w:t xml:space="preserve">stochasticity </w:t>
      </w:r>
      <w:r w:rsidR="007D0F59" w:rsidRPr="00312E17">
        <w:t xml:space="preserve">in </w:t>
      </w:r>
      <w:r w:rsidR="00DE20BE">
        <w:t>alternative attributes</w:t>
      </w:r>
      <w:r w:rsidR="007D0F59" w:rsidRPr="00312E17">
        <w:t xml:space="preserve"> or heterogeneity in response to </w:t>
      </w:r>
      <w:r w:rsidR="00DE20BE">
        <w:t>the attributes</w:t>
      </w:r>
      <w:r w:rsidR="007D0F59" w:rsidRPr="00312E17">
        <w:t xml:space="preserve"> – results in models with inferior </w:t>
      </w:r>
      <w:r w:rsidR="00BC0B6E">
        <w:t>goodness-of-</w:t>
      </w:r>
      <w:r w:rsidR="007D0F59" w:rsidRPr="00312E17">
        <w:t>fit</w:t>
      </w:r>
      <w:r w:rsidR="00B21EA7">
        <w:t xml:space="preserve"> and</w:t>
      </w:r>
      <w:r w:rsidR="007D0F59" w:rsidRPr="00312E17">
        <w:t xml:space="preserve"> a systematic bias in all parameter estimates.</w:t>
      </w:r>
      <w:r w:rsidR="00DD3B78">
        <w:t xml:space="preserve"> </w:t>
      </w:r>
      <w:r w:rsidR="00461295" w:rsidRPr="002C30E8">
        <w:rPr>
          <w:color w:val="000000" w:themeColor="text1"/>
        </w:rPr>
        <w:t>If</w:t>
      </w:r>
      <w:r w:rsidR="00D8497C" w:rsidRPr="002C30E8">
        <w:rPr>
          <w:color w:val="000000" w:themeColor="text1"/>
        </w:rPr>
        <w:t xml:space="preserve"> </w:t>
      </w:r>
      <w:r w:rsidR="00461295" w:rsidRPr="002C30E8">
        <w:rPr>
          <w:color w:val="000000" w:themeColor="text1"/>
        </w:rPr>
        <w:t xml:space="preserve">the </w:t>
      </w:r>
      <w:r w:rsidR="00D8497C" w:rsidRPr="002C30E8">
        <w:rPr>
          <w:color w:val="000000" w:themeColor="text1"/>
        </w:rPr>
        <w:t>stochastic</w:t>
      </w:r>
      <w:r w:rsidR="000B39FD" w:rsidRPr="002C30E8">
        <w:rPr>
          <w:color w:val="000000" w:themeColor="text1"/>
        </w:rPr>
        <w:t>ity in</w:t>
      </w:r>
      <w:r w:rsidR="00D8497C" w:rsidRPr="002C30E8">
        <w:rPr>
          <w:color w:val="000000" w:themeColor="text1"/>
        </w:rPr>
        <w:t xml:space="preserve"> </w:t>
      </w:r>
      <w:r w:rsidR="00461295" w:rsidRPr="002C30E8">
        <w:rPr>
          <w:color w:val="000000" w:themeColor="text1"/>
        </w:rPr>
        <w:t xml:space="preserve">an </w:t>
      </w:r>
      <w:r w:rsidR="000B39FD" w:rsidRPr="002C30E8">
        <w:rPr>
          <w:color w:val="000000" w:themeColor="text1"/>
        </w:rPr>
        <w:t xml:space="preserve">alternative attribute </w:t>
      </w:r>
      <w:r w:rsidR="00461295" w:rsidRPr="002C30E8">
        <w:rPr>
          <w:color w:val="000000" w:themeColor="text1"/>
        </w:rPr>
        <w:t xml:space="preserve">is ignored and the random coefficient on that attribute is distributed such that </w:t>
      </w:r>
      <w:r w:rsidR="00F81195" w:rsidRPr="002C30E8">
        <w:rPr>
          <w:color w:val="000000" w:themeColor="text1"/>
        </w:rPr>
        <w:t xml:space="preserve">the location and scale parameter are additively separable (e.g., normal distributed random coefficient), we show that </w:t>
      </w:r>
      <w:r w:rsidR="0057213F" w:rsidRPr="002C30E8">
        <w:rPr>
          <w:color w:val="000000" w:themeColor="text1"/>
        </w:rPr>
        <w:t xml:space="preserve">the </w:t>
      </w:r>
      <w:r w:rsidR="005332F2" w:rsidRPr="002C30E8">
        <w:rPr>
          <w:color w:val="000000" w:themeColor="text1"/>
        </w:rPr>
        <w:t xml:space="preserve">estimates of </w:t>
      </w:r>
      <w:r w:rsidR="001248C6" w:rsidRPr="002C30E8">
        <w:rPr>
          <w:color w:val="000000" w:themeColor="text1"/>
        </w:rPr>
        <w:t>both location and scale parameters</w:t>
      </w:r>
      <w:r w:rsidR="0057213F" w:rsidRPr="002C30E8">
        <w:rPr>
          <w:color w:val="000000" w:themeColor="text1"/>
        </w:rPr>
        <w:t xml:space="preserve"> of the random coefficient would be biased toward zero. </w:t>
      </w:r>
      <w:r w:rsidR="002A0D7F">
        <w:rPr>
          <w:color w:val="000000" w:themeColor="text1"/>
        </w:rPr>
        <w:t>Further</w:t>
      </w:r>
      <w:r w:rsidR="002D0C08">
        <w:rPr>
          <w:color w:val="000000" w:themeColor="text1"/>
        </w:rPr>
        <w:t>more</w:t>
      </w:r>
      <w:r w:rsidR="002A0D7F">
        <w:rPr>
          <w:color w:val="000000" w:themeColor="text1"/>
        </w:rPr>
        <w:t xml:space="preserve">, ignoring stochasticity in </w:t>
      </w:r>
      <w:r w:rsidR="009A00BE">
        <w:rPr>
          <w:color w:val="000000" w:themeColor="text1"/>
        </w:rPr>
        <w:t>an</w:t>
      </w:r>
      <w:r w:rsidR="002A0D7F">
        <w:rPr>
          <w:color w:val="000000" w:themeColor="text1"/>
        </w:rPr>
        <w:t xml:space="preserve"> alternative attribute</w:t>
      </w:r>
      <w:r w:rsidR="000C621A">
        <w:rPr>
          <w:color w:val="000000" w:themeColor="text1"/>
        </w:rPr>
        <w:t>, when stochasticity is present,</w:t>
      </w:r>
      <w:r w:rsidR="002A0D7F">
        <w:rPr>
          <w:color w:val="000000" w:themeColor="text1"/>
        </w:rPr>
        <w:t xml:space="preserve"> </w:t>
      </w:r>
      <w:r w:rsidR="002D0C08">
        <w:rPr>
          <w:color w:val="000000" w:themeColor="text1"/>
        </w:rPr>
        <w:t xml:space="preserve">leads to underestimation of the standard errors. </w:t>
      </w:r>
      <w:r w:rsidR="00F148C9">
        <w:rPr>
          <w:color w:val="000000" w:themeColor="text1"/>
        </w:rPr>
        <w:t>W</w:t>
      </w:r>
      <w:r w:rsidR="00F148C9">
        <w:t xml:space="preserve">e demonstrate such repercussions of ignoring stochastic </w:t>
      </w:r>
      <w:r w:rsidR="00F148C9" w:rsidRPr="00312E17">
        <w:t xml:space="preserve">explanatory </w:t>
      </w:r>
      <w:r w:rsidR="00F148C9">
        <w:t>variables using simulation experiments in two distinct choice settings</w:t>
      </w:r>
      <w:r w:rsidR="00B11C05">
        <w:t xml:space="preserve"> – </w:t>
      </w:r>
      <w:r w:rsidR="00B33311">
        <w:t>one involving labelled mode choice alternatives and the other in</w:t>
      </w:r>
      <w:r w:rsidR="00B33311" w:rsidRPr="00763B70">
        <w:rPr>
          <w:color w:val="000000" w:themeColor="text1"/>
        </w:rPr>
        <w:t xml:space="preserve">volving </w:t>
      </w:r>
      <w:r w:rsidR="004A07A1" w:rsidRPr="00763B70">
        <w:rPr>
          <w:color w:val="000000" w:themeColor="text1"/>
        </w:rPr>
        <w:t>unlabelled</w:t>
      </w:r>
      <w:r w:rsidR="00B33311" w:rsidRPr="00763B70">
        <w:rPr>
          <w:color w:val="000000" w:themeColor="text1"/>
        </w:rPr>
        <w:t xml:space="preserve"> route choice alternatives</w:t>
      </w:r>
      <w:r w:rsidR="00B11C05" w:rsidRPr="00763B70">
        <w:rPr>
          <w:color w:val="000000" w:themeColor="text1"/>
        </w:rPr>
        <w:t>.</w:t>
      </w:r>
      <w:r w:rsidR="00E1587A" w:rsidRPr="00763B70">
        <w:rPr>
          <w:color w:val="000000" w:themeColor="text1"/>
        </w:rPr>
        <w:t xml:space="preserve"> Furthermore, we applied the </w:t>
      </w:r>
      <w:r w:rsidR="00CD2202" w:rsidRPr="00763B70">
        <w:rPr>
          <w:rFonts w:cs="Times New Roman"/>
          <w:i/>
          <w:iCs/>
          <w:color w:val="000000" w:themeColor="text1"/>
          <w:szCs w:val="24"/>
        </w:rPr>
        <w:t>ICSV-RC</w:t>
      </w:r>
      <w:r w:rsidR="00CD2202" w:rsidRPr="00763B70">
        <w:rPr>
          <w:rFonts w:cs="Times New Roman"/>
          <w:color w:val="000000" w:themeColor="text1"/>
          <w:szCs w:val="24"/>
        </w:rPr>
        <w:t xml:space="preserve"> model to an empirical </w:t>
      </w:r>
      <w:r w:rsidR="009604D7" w:rsidRPr="00763B70">
        <w:rPr>
          <w:rFonts w:cs="Times New Roman"/>
          <w:color w:val="000000" w:themeColor="text1"/>
          <w:szCs w:val="24"/>
        </w:rPr>
        <w:t>analysis</w:t>
      </w:r>
      <w:r w:rsidR="00CD2202" w:rsidRPr="00763B70">
        <w:rPr>
          <w:rFonts w:cs="Times New Roman"/>
          <w:color w:val="000000" w:themeColor="text1"/>
          <w:szCs w:val="24"/>
        </w:rPr>
        <w:t xml:space="preserve"> of truck route choice in Florida, USA</w:t>
      </w:r>
      <w:r w:rsidR="006B0CED" w:rsidRPr="00763B70">
        <w:rPr>
          <w:color w:val="000000" w:themeColor="text1"/>
        </w:rPr>
        <w:t xml:space="preserve">. </w:t>
      </w:r>
      <w:r w:rsidR="0043431E" w:rsidRPr="00763B70">
        <w:rPr>
          <w:rFonts w:cs="Times New Roman"/>
          <w:color w:val="000000" w:themeColor="text1"/>
          <w:szCs w:val="24"/>
        </w:rPr>
        <w:t xml:space="preserve">The integrated model </w:t>
      </w:r>
      <w:r w:rsidR="00A343F9" w:rsidRPr="00763B70">
        <w:rPr>
          <w:rFonts w:cs="Times New Roman"/>
          <w:color w:val="000000" w:themeColor="text1"/>
          <w:szCs w:val="24"/>
        </w:rPr>
        <w:t>was</w:t>
      </w:r>
      <w:r w:rsidR="0043431E" w:rsidRPr="00763B70">
        <w:rPr>
          <w:rFonts w:cs="Times New Roman"/>
          <w:color w:val="000000" w:themeColor="text1"/>
          <w:szCs w:val="24"/>
        </w:rPr>
        <w:t xml:space="preserve"> found to successfully disentangle stochasticity in </w:t>
      </w:r>
      <w:r w:rsidR="005752E2" w:rsidRPr="00763B70">
        <w:rPr>
          <w:rFonts w:cs="Times New Roman"/>
          <w:color w:val="000000" w:themeColor="text1"/>
          <w:szCs w:val="24"/>
        </w:rPr>
        <w:t xml:space="preserve">route-level </w:t>
      </w:r>
      <w:r w:rsidR="0043431E" w:rsidRPr="00763B70">
        <w:rPr>
          <w:rFonts w:cs="Times New Roman"/>
          <w:color w:val="000000" w:themeColor="text1"/>
          <w:szCs w:val="24"/>
        </w:rPr>
        <w:t>travel time from heterogeneity in response to travel time.</w:t>
      </w:r>
      <w:r w:rsidR="00D46C7D" w:rsidRPr="00763B70">
        <w:rPr>
          <w:rFonts w:cs="Times New Roman"/>
          <w:color w:val="000000" w:themeColor="text1"/>
          <w:szCs w:val="24"/>
        </w:rPr>
        <w:t xml:space="preserve"> </w:t>
      </w:r>
      <w:r w:rsidR="00A4530E" w:rsidRPr="00763B70">
        <w:rPr>
          <w:rFonts w:cs="Times New Roman"/>
          <w:color w:val="000000" w:themeColor="text1"/>
          <w:szCs w:val="24"/>
        </w:rPr>
        <w:t>S</w:t>
      </w:r>
      <w:r w:rsidR="00D46C7D" w:rsidRPr="00763B70">
        <w:rPr>
          <w:rFonts w:cs="Times New Roman"/>
          <w:color w:val="000000" w:themeColor="text1"/>
          <w:szCs w:val="24"/>
        </w:rPr>
        <w:t xml:space="preserve">impler versions of the model that ignore either stochasticity in travel time or </w:t>
      </w:r>
      <w:r w:rsidR="00D36C3F" w:rsidRPr="00763B70">
        <w:rPr>
          <w:rFonts w:cs="Times New Roman"/>
          <w:color w:val="000000" w:themeColor="text1"/>
          <w:szCs w:val="24"/>
        </w:rPr>
        <w:t xml:space="preserve">impose a deterministic coefficient on travel time </w:t>
      </w:r>
      <w:r w:rsidR="001C3E6F" w:rsidRPr="00763B70">
        <w:rPr>
          <w:rFonts w:cs="Times New Roman"/>
          <w:color w:val="000000" w:themeColor="text1"/>
          <w:szCs w:val="24"/>
        </w:rPr>
        <w:t>had infer</w:t>
      </w:r>
      <w:r w:rsidR="00962F0E" w:rsidRPr="00763B70">
        <w:rPr>
          <w:rFonts w:cs="Times New Roman"/>
          <w:color w:val="000000" w:themeColor="text1"/>
          <w:szCs w:val="24"/>
        </w:rPr>
        <w:t>ior</w:t>
      </w:r>
      <w:r w:rsidR="001C3E6F" w:rsidRPr="00763B70">
        <w:rPr>
          <w:rFonts w:cs="Times New Roman"/>
          <w:color w:val="000000" w:themeColor="text1"/>
          <w:szCs w:val="24"/>
        </w:rPr>
        <w:t xml:space="preserve"> goodness-of-fit and showed a bias in the parameter estimates.</w:t>
      </w:r>
      <w:r w:rsidR="00962F0E" w:rsidRPr="00763B70">
        <w:rPr>
          <w:rFonts w:cs="Times New Roman"/>
          <w:color w:val="000000" w:themeColor="text1"/>
          <w:szCs w:val="24"/>
        </w:rPr>
        <w:t xml:space="preserve"> These results highlight the importance of accounting for both sources of variability.</w:t>
      </w:r>
    </w:p>
    <w:p w14:paraId="0038A6BA" w14:textId="0F9A5FF4" w:rsidR="0027779E" w:rsidRPr="00763B70" w:rsidRDefault="00AA7671" w:rsidP="00FA4523">
      <w:pPr>
        <w:ind w:firstLine="720"/>
        <w:rPr>
          <w:rFonts w:cs="Times New Roman"/>
          <w:i/>
          <w:iCs/>
          <w:color w:val="000000" w:themeColor="text1"/>
          <w:szCs w:val="24"/>
        </w:rPr>
      </w:pPr>
      <w:r w:rsidRPr="00763B70">
        <w:rPr>
          <w:rFonts w:cs="Times New Roman"/>
          <w:color w:val="000000" w:themeColor="text1"/>
          <w:szCs w:val="24"/>
        </w:rPr>
        <w:t xml:space="preserve">The </w:t>
      </w:r>
      <w:r w:rsidR="0057099E" w:rsidRPr="00763B70">
        <w:rPr>
          <w:rFonts w:cs="Times New Roman"/>
          <w:i/>
          <w:iCs/>
          <w:color w:val="000000" w:themeColor="text1"/>
          <w:szCs w:val="24"/>
        </w:rPr>
        <w:t>ICSV-RC</w:t>
      </w:r>
      <w:r w:rsidR="0057099E" w:rsidRPr="00763B70">
        <w:rPr>
          <w:rFonts w:cs="Times New Roman"/>
          <w:color w:val="000000" w:themeColor="text1"/>
          <w:szCs w:val="24"/>
        </w:rPr>
        <w:t xml:space="preserve"> </w:t>
      </w:r>
      <w:r w:rsidRPr="00763B70">
        <w:rPr>
          <w:rFonts w:cs="Times New Roman"/>
          <w:color w:val="000000" w:themeColor="text1"/>
          <w:szCs w:val="24"/>
        </w:rPr>
        <w:t>method</w:t>
      </w:r>
      <w:r w:rsidR="00406067" w:rsidRPr="00763B70">
        <w:rPr>
          <w:rFonts w:cs="Times New Roman"/>
          <w:color w:val="000000" w:themeColor="text1"/>
          <w:szCs w:val="24"/>
        </w:rPr>
        <w:t>ology</w:t>
      </w:r>
      <w:r w:rsidRPr="00763B70">
        <w:rPr>
          <w:rFonts w:cs="Times New Roman"/>
          <w:color w:val="000000" w:themeColor="text1"/>
          <w:szCs w:val="24"/>
        </w:rPr>
        <w:t xml:space="preserve"> in this paper overcomes </w:t>
      </w:r>
      <w:r w:rsidR="00732BD7" w:rsidRPr="00763B70">
        <w:rPr>
          <w:rFonts w:cs="Times New Roman"/>
          <w:color w:val="000000" w:themeColor="text1"/>
          <w:szCs w:val="24"/>
        </w:rPr>
        <w:t>the</w:t>
      </w:r>
      <w:r w:rsidRPr="00763B70">
        <w:rPr>
          <w:rFonts w:cs="Times New Roman"/>
          <w:color w:val="000000" w:themeColor="text1"/>
          <w:szCs w:val="24"/>
        </w:rPr>
        <w:t xml:space="preserve"> limitation of mixed logit</w:t>
      </w:r>
      <w:r w:rsidR="00F967B8" w:rsidRPr="00763B70">
        <w:rPr>
          <w:rFonts w:cs="Times New Roman"/>
          <w:color w:val="000000" w:themeColor="text1"/>
          <w:szCs w:val="24"/>
        </w:rPr>
        <w:t>/</w:t>
      </w:r>
      <w:proofErr w:type="spellStart"/>
      <w:r w:rsidRPr="00763B70">
        <w:rPr>
          <w:rFonts w:cs="Times New Roman"/>
          <w:color w:val="000000" w:themeColor="text1"/>
          <w:szCs w:val="24"/>
        </w:rPr>
        <w:t>probit</w:t>
      </w:r>
      <w:proofErr w:type="spellEnd"/>
      <w:r w:rsidRPr="00763B70">
        <w:rPr>
          <w:rFonts w:cs="Times New Roman"/>
          <w:color w:val="000000" w:themeColor="text1"/>
          <w:szCs w:val="24"/>
        </w:rPr>
        <w:t xml:space="preserve"> models </w:t>
      </w:r>
      <w:r w:rsidR="00581573" w:rsidRPr="00763B70">
        <w:rPr>
          <w:rFonts w:cs="Times New Roman"/>
          <w:color w:val="000000" w:themeColor="text1"/>
          <w:szCs w:val="24"/>
        </w:rPr>
        <w:t>used to</w:t>
      </w:r>
      <w:r w:rsidRPr="00763B70">
        <w:rPr>
          <w:rFonts w:cs="Times New Roman"/>
          <w:color w:val="000000" w:themeColor="text1"/>
          <w:szCs w:val="24"/>
        </w:rPr>
        <w:t xml:space="preserve"> accommodate random coefficients on </w:t>
      </w:r>
      <w:r w:rsidR="00A73BB3" w:rsidRPr="00763B70">
        <w:rPr>
          <w:rFonts w:cs="Times New Roman"/>
          <w:color w:val="000000" w:themeColor="text1"/>
          <w:szCs w:val="24"/>
        </w:rPr>
        <w:t xml:space="preserve">deterministic </w:t>
      </w:r>
      <w:r w:rsidRPr="00763B70">
        <w:rPr>
          <w:rFonts w:cs="Times New Roman"/>
          <w:color w:val="000000" w:themeColor="text1"/>
          <w:szCs w:val="24"/>
        </w:rPr>
        <w:t xml:space="preserve">explanatory variables and the </w:t>
      </w:r>
      <w:r w:rsidRPr="00763B70">
        <w:rPr>
          <w:rFonts w:cs="Times New Roman"/>
          <w:color w:val="000000" w:themeColor="text1"/>
          <w:szCs w:val="24"/>
        </w:rPr>
        <w:lastRenderedPageBreak/>
        <w:t xml:space="preserve">limitation of </w:t>
      </w:r>
      <w:r w:rsidR="00291D62" w:rsidRPr="00763B70">
        <w:rPr>
          <w:rFonts w:cs="Times New Roman"/>
          <w:i/>
          <w:iCs/>
          <w:color w:val="000000" w:themeColor="text1"/>
          <w:szCs w:val="24"/>
        </w:rPr>
        <w:t>ICLV</w:t>
      </w:r>
      <w:r w:rsidRPr="00763B70">
        <w:rPr>
          <w:rFonts w:cs="Times New Roman"/>
          <w:color w:val="000000" w:themeColor="text1"/>
          <w:szCs w:val="24"/>
        </w:rPr>
        <w:t xml:space="preserve"> models </w:t>
      </w:r>
      <w:r w:rsidR="00A73BB3" w:rsidRPr="00763B70">
        <w:rPr>
          <w:rFonts w:cs="Times New Roman"/>
          <w:color w:val="000000" w:themeColor="text1"/>
          <w:szCs w:val="24"/>
        </w:rPr>
        <w:t>used to</w:t>
      </w:r>
      <w:r w:rsidRPr="00763B70">
        <w:rPr>
          <w:rFonts w:cs="Times New Roman"/>
          <w:color w:val="000000" w:themeColor="text1"/>
          <w:szCs w:val="24"/>
        </w:rPr>
        <w:t xml:space="preserve"> accommodate latent (stochastic) variables</w:t>
      </w:r>
      <w:r w:rsidR="00F31483" w:rsidRPr="00763B70">
        <w:rPr>
          <w:rFonts w:cs="Times New Roman"/>
          <w:color w:val="000000" w:themeColor="text1"/>
          <w:szCs w:val="24"/>
        </w:rPr>
        <w:t xml:space="preserve"> </w:t>
      </w:r>
      <w:r w:rsidR="00EE00EB" w:rsidRPr="00763B70">
        <w:rPr>
          <w:rFonts w:cs="Times New Roman"/>
          <w:color w:val="000000" w:themeColor="text1"/>
          <w:szCs w:val="24"/>
        </w:rPr>
        <w:t>with deterministic</w:t>
      </w:r>
      <w:r w:rsidR="00F31483" w:rsidRPr="00763B70">
        <w:rPr>
          <w:rFonts w:cs="Times New Roman"/>
          <w:color w:val="000000" w:themeColor="text1"/>
          <w:szCs w:val="24"/>
        </w:rPr>
        <w:t xml:space="preserve"> coefficients</w:t>
      </w:r>
      <w:r w:rsidRPr="00763B70">
        <w:rPr>
          <w:rFonts w:cs="Times New Roman"/>
          <w:color w:val="000000" w:themeColor="text1"/>
          <w:szCs w:val="24"/>
        </w:rPr>
        <w:t xml:space="preserve">. It has hitherto been believed that identification of both these sources of variability </w:t>
      </w:r>
      <w:r w:rsidR="00B32BA6" w:rsidRPr="00763B70">
        <w:rPr>
          <w:rFonts w:cs="Times New Roman"/>
          <w:color w:val="000000" w:themeColor="text1"/>
          <w:szCs w:val="24"/>
        </w:rPr>
        <w:t xml:space="preserve">– stochastic attributes and random coefficients on those attributes – </w:t>
      </w:r>
      <w:r w:rsidRPr="00763B70">
        <w:rPr>
          <w:rFonts w:cs="Times New Roman"/>
          <w:color w:val="000000" w:themeColor="text1"/>
          <w:szCs w:val="24"/>
        </w:rPr>
        <w:t>is very difficult, if not impossible (</w:t>
      </w:r>
      <w:proofErr w:type="spellStart"/>
      <w:r w:rsidR="00A74854" w:rsidRPr="00312E17">
        <w:t>Di</w:t>
      </w:r>
      <w:r w:rsidR="00A74854">
        <w:t>á</w:t>
      </w:r>
      <w:r w:rsidR="00A74854" w:rsidRPr="00312E17">
        <w:t>z</w:t>
      </w:r>
      <w:proofErr w:type="spellEnd"/>
      <w:r w:rsidR="00A74854" w:rsidRPr="00312E17">
        <w:t xml:space="preserve"> </w:t>
      </w:r>
      <w:r w:rsidR="00291D62" w:rsidRPr="00763B70">
        <w:rPr>
          <w:rFonts w:cs="Times New Roman"/>
          <w:i/>
          <w:iCs/>
          <w:color w:val="000000" w:themeColor="text1"/>
          <w:szCs w:val="24"/>
        </w:rPr>
        <w:t>et al</w:t>
      </w:r>
      <w:r w:rsidRPr="00763B70">
        <w:rPr>
          <w:rFonts w:cs="Times New Roman"/>
          <w:color w:val="000000" w:themeColor="text1"/>
          <w:szCs w:val="24"/>
        </w:rPr>
        <w:t xml:space="preserve">., 2015). </w:t>
      </w:r>
      <w:r w:rsidR="00F328E1" w:rsidRPr="00763B70">
        <w:rPr>
          <w:rFonts w:cs="Times New Roman"/>
          <w:color w:val="000000" w:themeColor="text1"/>
          <w:szCs w:val="24"/>
        </w:rPr>
        <w:t xml:space="preserve">In addition to the </w:t>
      </w:r>
      <w:r w:rsidR="00F328E1" w:rsidRPr="00763B70">
        <w:rPr>
          <w:rFonts w:cs="Times New Roman"/>
          <w:i/>
          <w:iCs/>
          <w:color w:val="000000" w:themeColor="text1"/>
          <w:szCs w:val="24"/>
        </w:rPr>
        <w:t>ICSV-RC</w:t>
      </w:r>
      <w:r w:rsidR="00F328E1" w:rsidRPr="00763B70">
        <w:rPr>
          <w:rFonts w:cs="Times New Roman"/>
          <w:color w:val="000000" w:themeColor="text1"/>
          <w:szCs w:val="24"/>
        </w:rPr>
        <w:t xml:space="preserve"> model that involves a simultaneous estimation, w</w:t>
      </w:r>
      <w:r w:rsidR="00D9779A" w:rsidRPr="00763B70">
        <w:rPr>
          <w:rFonts w:cs="Times New Roman"/>
          <w:color w:val="000000" w:themeColor="text1"/>
          <w:szCs w:val="24"/>
        </w:rPr>
        <w:t xml:space="preserve">e </w:t>
      </w:r>
      <w:r w:rsidR="00F328E1" w:rsidRPr="00763B70">
        <w:rPr>
          <w:rFonts w:cs="Times New Roman"/>
          <w:color w:val="000000" w:themeColor="text1"/>
          <w:szCs w:val="24"/>
        </w:rPr>
        <w:t>discuss a sequential</w:t>
      </w:r>
      <w:r w:rsidR="002F2B3C" w:rsidRPr="00763B70">
        <w:rPr>
          <w:rFonts w:cs="Times New Roman"/>
          <w:color w:val="000000" w:themeColor="text1"/>
          <w:szCs w:val="24"/>
        </w:rPr>
        <w:t>, two-step</w:t>
      </w:r>
      <w:r w:rsidR="00F328E1" w:rsidRPr="00763B70">
        <w:rPr>
          <w:rFonts w:cs="Times New Roman"/>
          <w:color w:val="000000" w:themeColor="text1"/>
          <w:szCs w:val="24"/>
        </w:rPr>
        <w:t xml:space="preserve"> estimator </w:t>
      </w:r>
      <w:r w:rsidR="002F6A5A" w:rsidRPr="00763B70">
        <w:rPr>
          <w:rFonts w:cs="Times New Roman"/>
          <w:color w:val="000000" w:themeColor="text1"/>
          <w:szCs w:val="24"/>
        </w:rPr>
        <w:t>(</w:t>
      </w:r>
      <w:r w:rsidR="002F6A5A" w:rsidRPr="00763B70">
        <w:rPr>
          <w:rFonts w:cs="Times New Roman"/>
          <w:i/>
          <w:iCs/>
          <w:color w:val="000000" w:themeColor="text1"/>
          <w:szCs w:val="24"/>
        </w:rPr>
        <w:t>ML-SV</w:t>
      </w:r>
      <w:r w:rsidR="002F6A5A" w:rsidRPr="00763B70">
        <w:rPr>
          <w:rFonts w:cs="Times New Roman"/>
          <w:color w:val="000000" w:themeColor="text1"/>
          <w:szCs w:val="24"/>
        </w:rPr>
        <w:t xml:space="preserve"> model) </w:t>
      </w:r>
      <w:r w:rsidR="00F328E1" w:rsidRPr="00763B70">
        <w:rPr>
          <w:rFonts w:cs="Times New Roman"/>
          <w:color w:val="000000" w:themeColor="text1"/>
          <w:szCs w:val="24"/>
        </w:rPr>
        <w:t>that</w:t>
      </w:r>
      <w:r w:rsidR="00B613BF" w:rsidRPr="00763B70">
        <w:rPr>
          <w:rFonts w:cs="Times New Roman"/>
          <w:color w:val="000000" w:themeColor="text1"/>
          <w:szCs w:val="24"/>
        </w:rPr>
        <w:t xml:space="preserve"> optimizes the likelihoods of </w:t>
      </w:r>
      <w:r w:rsidR="005731F7" w:rsidRPr="00763B70">
        <w:rPr>
          <w:rFonts w:cs="Times New Roman"/>
          <w:color w:val="000000" w:themeColor="text1"/>
          <w:szCs w:val="24"/>
        </w:rPr>
        <w:t xml:space="preserve">observed measurements of stochastic </w:t>
      </w:r>
      <w:r w:rsidR="006873F8" w:rsidRPr="00763B70">
        <w:rPr>
          <w:rFonts w:cs="Times New Roman"/>
          <w:color w:val="000000" w:themeColor="text1"/>
          <w:szCs w:val="24"/>
        </w:rPr>
        <w:t xml:space="preserve">variables </w:t>
      </w:r>
      <w:r w:rsidR="00B613BF" w:rsidRPr="00763B70">
        <w:rPr>
          <w:rFonts w:cs="Times New Roman"/>
          <w:color w:val="000000" w:themeColor="text1"/>
          <w:szCs w:val="24"/>
        </w:rPr>
        <w:t xml:space="preserve">and that of </w:t>
      </w:r>
      <w:r w:rsidR="006873F8" w:rsidRPr="00763B70">
        <w:rPr>
          <w:rFonts w:cs="Times New Roman"/>
          <w:color w:val="000000" w:themeColor="text1"/>
          <w:szCs w:val="24"/>
        </w:rPr>
        <w:t>observed travel choices</w:t>
      </w:r>
      <w:r w:rsidR="00B613BF" w:rsidRPr="00763B70">
        <w:rPr>
          <w:rFonts w:cs="Times New Roman"/>
          <w:color w:val="000000" w:themeColor="text1"/>
          <w:szCs w:val="24"/>
        </w:rPr>
        <w:t xml:space="preserve"> </w:t>
      </w:r>
      <w:r w:rsidR="005C59AC" w:rsidRPr="00763B70">
        <w:rPr>
          <w:rFonts w:cs="Times New Roman"/>
          <w:color w:val="000000" w:themeColor="text1"/>
          <w:szCs w:val="24"/>
        </w:rPr>
        <w:t>separately</w:t>
      </w:r>
      <w:r w:rsidR="00B613BF" w:rsidRPr="00763B70">
        <w:rPr>
          <w:rFonts w:cs="Times New Roman"/>
          <w:color w:val="000000" w:themeColor="text1"/>
          <w:szCs w:val="24"/>
        </w:rPr>
        <w:t>.</w:t>
      </w:r>
      <w:r w:rsidR="002F6A5A" w:rsidRPr="00763B70">
        <w:rPr>
          <w:rFonts w:cs="Times New Roman"/>
          <w:color w:val="000000" w:themeColor="text1"/>
          <w:szCs w:val="24"/>
        </w:rPr>
        <w:t xml:space="preserve"> The sequential </w:t>
      </w:r>
      <w:r w:rsidR="00605E31" w:rsidRPr="00763B70">
        <w:rPr>
          <w:rFonts w:cs="Times New Roman"/>
          <w:color w:val="000000" w:themeColor="text1"/>
          <w:szCs w:val="24"/>
        </w:rPr>
        <w:t xml:space="preserve">estimator can be useful in situations </w:t>
      </w:r>
      <w:r w:rsidR="00672DC3" w:rsidRPr="00763B70">
        <w:rPr>
          <w:rFonts w:cs="Times New Roman"/>
          <w:color w:val="000000" w:themeColor="text1"/>
          <w:szCs w:val="24"/>
        </w:rPr>
        <w:t>where</w:t>
      </w:r>
      <w:r w:rsidR="00605E31" w:rsidRPr="00763B70">
        <w:rPr>
          <w:rFonts w:cs="Times New Roman"/>
          <w:color w:val="000000" w:themeColor="text1"/>
          <w:szCs w:val="24"/>
        </w:rPr>
        <w:t xml:space="preserve"> </w:t>
      </w:r>
      <w:r w:rsidR="00C80735" w:rsidRPr="00763B70">
        <w:rPr>
          <w:rFonts w:cs="Times New Roman"/>
          <w:color w:val="000000" w:themeColor="text1"/>
          <w:szCs w:val="24"/>
        </w:rPr>
        <w:t xml:space="preserve">the </w:t>
      </w:r>
      <w:r w:rsidR="00605E31" w:rsidRPr="00763B70">
        <w:rPr>
          <w:rFonts w:cs="Times New Roman"/>
          <w:color w:val="000000" w:themeColor="text1"/>
          <w:szCs w:val="24"/>
        </w:rPr>
        <w:t xml:space="preserve">specifications </w:t>
      </w:r>
      <w:r w:rsidR="00672DC3" w:rsidRPr="00763B70">
        <w:rPr>
          <w:rFonts w:cs="Times New Roman"/>
          <w:color w:val="000000" w:themeColor="text1"/>
          <w:szCs w:val="24"/>
        </w:rPr>
        <w:t>for</w:t>
      </w:r>
      <w:r w:rsidR="00605E31" w:rsidRPr="00763B70">
        <w:rPr>
          <w:rFonts w:cs="Times New Roman"/>
          <w:color w:val="000000" w:themeColor="text1"/>
          <w:szCs w:val="24"/>
        </w:rPr>
        <w:t xml:space="preserve"> the </w:t>
      </w:r>
      <w:r w:rsidR="00672DC3" w:rsidRPr="00763B70">
        <w:rPr>
          <w:rFonts w:cs="Times New Roman"/>
          <w:color w:val="000000" w:themeColor="text1"/>
          <w:szCs w:val="24"/>
        </w:rPr>
        <w:t xml:space="preserve">stochastic attributes’ distribution </w:t>
      </w:r>
      <w:r w:rsidR="00C80735" w:rsidRPr="00763B70">
        <w:rPr>
          <w:rFonts w:cs="Times New Roman"/>
          <w:color w:val="000000" w:themeColor="text1"/>
          <w:szCs w:val="24"/>
        </w:rPr>
        <w:t>is complex enough to make it difficult for simultaneous estimation</w:t>
      </w:r>
      <w:r w:rsidR="00605E31" w:rsidRPr="00763B70">
        <w:rPr>
          <w:rFonts w:cs="Times New Roman"/>
          <w:color w:val="000000" w:themeColor="text1"/>
          <w:szCs w:val="24"/>
        </w:rPr>
        <w:t>.</w:t>
      </w:r>
      <w:r w:rsidR="00B613BF" w:rsidRPr="00763B70">
        <w:rPr>
          <w:rFonts w:cs="Times New Roman"/>
          <w:color w:val="000000" w:themeColor="text1"/>
          <w:szCs w:val="24"/>
        </w:rPr>
        <w:t xml:space="preserve"> </w:t>
      </w:r>
      <w:r w:rsidR="00EC1097" w:rsidRPr="00763B70">
        <w:rPr>
          <w:rFonts w:cs="Times New Roman"/>
          <w:color w:val="000000" w:themeColor="text1"/>
          <w:szCs w:val="24"/>
        </w:rPr>
        <w:t>Going forward</w:t>
      </w:r>
      <w:r w:rsidR="00EF51E3" w:rsidRPr="00763B70">
        <w:rPr>
          <w:rFonts w:cs="Times New Roman"/>
          <w:color w:val="000000" w:themeColor="text1"/>
          <w:szCs w:val="24"/>
        </w:rPr>
        <w:t>, we</w:t>
      </w:r>
      <w:r w:rsidR="003B1095" w:rsidRPr="00763B70">
        <w:rPr>
          <w:rFonts w:cs="Times New Roman"/>
          <w:color w:val="000000" w:themeColor="text1"/>
          <w:szCs w:val="24"/>
        </w:rPr>
        <w:t xml:space="preserve"> hope that </w:t>
      </w:r>
      <w:r w:rsidR="00F328E1" w:rsidRPr="00763B70">
        <w:rPr>
          <w:rFonts w:cs="Times New Roman"/>
          <w:color w:val="000000" w:themeColor="text1"/>
          <w:szCs w:val="24"/>
        </w:rPr>
        <w:t>such</w:t>
      </w:r>
      <w:r w:rsidR="00FA4523" w:rsidRPr="00763B70">
        <w:rPr>
          <w:rFonts w:cs="Times New Roman"/>
          <w:color w:val="000000" w:themeColor="text1"/>
          <w:szCs w:val="24"/>
        </w:rPr>
        <w:t xml:space="preserve"> models – which use multiple sources of data –</w:t>
      </w:r>
      <w:r w:rsidR="00FA4523" w:rsidRPr="00763B70">
        <w:rPr>
          <w:rFonts w:cs="Times New Roman"/>
          <w:i/>
          <w:iCs/>
          <w:color w:val="000000" w:themeColor="text1"/>
          <w:szCs w:val="24"/>
        </w:rPr>
        <w:t xml:space="preserve"> </w:t>
      </w:r>
      <w:r w:rsidR="00F15CC6" w:rsidRPr="00763B70">
        <w:rPr>
          <w:rFonts w:cs="Times New Roman"/>
          <w:color w:val="000000" w:themeColor="text1"/>
          <w:szCs w:val="24"/>
        </w:rPr>
        <w:t xml:space="preserve">will </w:t>
      </w:r>
      <w:r w:rsidR="00F34B5B" w:rsidRPr="00763B70">
        <w:rPr>
          <w:rFonts w:cs="Times New Roman"/>
          <w:color w:val="000000" w:themeColor="text1"/>
          <w:szCs w:val="24"/>
        </w:rPr>
        <w:t xml:space="preserve">help </w:t>
      </w:r>
      <w:r w:rsidR="006617CC" w:rsidRPr="00763B70">
        <w:rPr>
          <w:rFonts w:cs="Times New Roman"/>
          <w:color w:val="000000" w:themeColor="text1"/>
          <w:szCs w:val="24"/>
        </w:rPr>
        <w:t>increase the</w:t>
      </w:r>
      <w:r w:rsidR="009D08BC" w:rsidRPr="00763B70">
        <w:rPr>
          <w:rFonts w:cs="Times New Roman"/>
          <w:color w:val="000000" w:themeColor="text1"/>
          <w:szCs w:val="24"/>
        </w:rPr>
        <w:t xml:space="preserve"> re</w:t>
      </w:r>
      <w:r w:rsidR="006617CC" w:rsidRPr="00763B70">
        <w:rPr>
          <w:rFonts w:cs="Times New Roman"/>
          <w:color w:val="000000" w:themeColor="text1"/>
          <w:szCs w:val="24"/>
        </w:rPr>
        <w:t>cognition</w:t>
      </w:r>
      <w:r w:rsidR="00F15CC6" w:rsidRPr="00763B70">
        <w:rPr>
          <w:rFonts w:cs="Times New Roman"/>
          <w:color w:val="000000" w:themeColor="text1"/>
          <w:szCs w:val="24"/>
        </w:rPr>
        <w:t xml:space="preserve"> of </w:t>
      </w:r>
      <w:r w:rsidR="001177EF" w:rsidRPr="00763B70">
        <w:rPr>
          <w:rFonts w:cs="Times New Roman"/>
          <w:color w:val="000000" w:themeColor="text1"/>
          <w:szCs w:val="24"/>
        </w:rPr>
        <w:t>stochastic variables</w:t>
      </w:r>
      <w:r w:rsidR="00664B93" w:rsidRPr="00763B70">
        <w:rPr>
          <w:rFonts w:cs="Times New Roman"/>
          <w:color w:val="000000" w:themeColor="text1"/>
          <w:szCs w:val="24"/>
        </w:rPr>
        <w:t xml:space="preserve"> </w:t>
      </w:r>
      <w:r w:rsidR="0039449C" w:rsidRPr="00763B70">
        <w:rPr>
          <w:rFonts w:cs="Times New Roman"/>
          <w:color w:val="000000" w:themeColor="text1"/>
          <w:szCs w:val="24"/>
        </w:rPr>
        <w:t>and</w:t>
      </w:r>
      <w:r w:rsidR="00664B93" w:rsidRPr="00763B70">
        <w:rPr>
          <w:rFonts w:cs="Times New Roman"/>
          <w:color w:val="000000" w:themeColor="text1"/>
          <w:szCs w:val="24"/>
        </w:rPr>
        <w:t xml:space="preserve"> random coefficients</w:t>
      </w:r>
      <w:r w:rsidR="0039449C" w:rsidRPr="00763B70">
        <w:rPr>
          <w:rFonts w:cs="Times New Roman"/>
          <w:color w:val="000000" w:themeColor="text1"/>
          <w:szCs w:val="24"/>
        </w:rPr>
        <w:t xml:space="preserve"> in choice models</w:t>
      </w:r>
      <w:r w:rsidR="001177EF" w:rsidRPr="00763B70">
        <w:rPr>
          <w:rFonts w:cs="Times New Roman"/>
          <w:color w:val="000000" w:themeColor="text1"/>
          <w:szCs w:val="24"/>
        </w:rPr>
        <w:t>.</w:t>
      </w:r>
    </w:p>
    <w:p w14:paraId="317688F0" w14:textId="6772A41B" w:rsidR="00761BB9" w:rsidRDefault="001B4F0D" w:rsidP="000B58BF">
      <w:pPr>
        <w:pStyle w:val="BodyText1"/>
      </w:pPr>
      <w:r w:rsidRPr="00312E17">
        <w:t>Some limitations of this study offer scope for further research</w:t>
      </w:r>
      <w:r w:rsidR="00E355D4">
        <w:t>.</w:t>
      </w:r>
      <w:r w:rsidR="00DE32F2">
        <w:t xml:space="preserve"> </w:t>
      </w:r>
      <w:r w:rsidR="00331225">
        <w:t xml:space="preserve">First, </w:t>
      </w:r>
      <w:r w:rsidR="005D172C">
        <w:t xml:space="preserve">in the empirical analysis </w:t>
      </w:r>
      <w:r w:rsidR="00331225">
        <w:t>w</w:t>
      </w:r>
      <w:r w:rsidR="00E355D4" w:rsidRPr="00312E17">
        <w:t>e use</w:t>
      </w:r>
      <w:r w:rsidR="00E355D4">
        <w:t>d</w:t>
      </w:r>
      <w:r w:rsidR="00E355D4" w:rsidRPr="00312E17">
        <w:t xml:space="preserve"> the normal distributional assumption for travel time as a first step to address the core idea that the paper puts forth – </w:t>
      </w:r>
      <w:r w:rsidR="0032609E">
        <w:t xml:space="preserve">the </w:t>
      </w:r>
      <w:r w:rsidR="00E355D4" w:rsidRPr="00312E17">
        <w:t xml:space="preserve">identification of the two </w:t>
      </w:r>
      <w:r w:rsidR="00E355D4" w:rsidRPr="0068421A">
        <w:rPr>
          <w:color w:val="000000" w:themeColor="text1"/>
        </w:rPr>
        <w:t xml:space="preserve">sources of variability. </w:t>
      </w:r>
      <w:r w:rsidR="00ED4F93" w:rsidRPr="0068421A">
        <w:rPr>
          <w:color w:val="000000" w:themeColor="text1"/>
          <w:szCs w:val="24"/>
          <w:lang w:val="en-US"/>
        </w:rPr>
        <w:t>The authors recognize that a normal (or truncated normal) distribution for travel time would imply, for a given distance, a reciprocal normal (reciprocal of truncated normal) distribution for travel speed, which leads to theoretically undefined mean and variance parameters (unless the normal distribution is bounded strictly away from zero).</w:t>
      </w:r>
      <w:r w:rsidR="00ED4F93" w:rsidRPr="0068421A">
        <w:rPr>
          <w:i/>
          <w:iCs/>
          <w:color w:val="000000" w:themeColor="text1"/>
          <w:szCs w:val="24"/>
          <w:lang w:val="en-US"/>
        </w:rPr>
        <w:t xml:space="preserve"> </w:t>
      </w:r>
      <w:r w:rsidR="00E355D4" w:rsidRPr="0068421A">
        <w:rPr>
          <w:color w:val="000000" w:themeColor="text1"/>
        </w:rPr>
        <w:t xml:space="preserve">Therefore, it is important to </w:t>
      </w:r>
      <w:r w:rsidR="003D3104" w:rsidRPr="0068421A">
        <w:rPr>
          <w:color w:val="000000" w:themeColor="text1"/>
        </w:rPr>
        <w:t>explore</w:t>
      </w:r>
      <w:r w:rsidR="00E355D4" w:rsidRPr="0068421A">
        <w:rPr>
          <w:color w:val="000000" w:themeColor="text1"/>
        </w:rPr>
        <w:t xml:space="preserve"> alternative </w:t>
      </w:r>
      <w:r w:rsidR="00E355D4" w:rsidRPr="00312E17">
        <w:t xml:space="preserve">distributional forms for the stochastic travel time </w:t>
      </w:r>
      <w:r w:rsidR="00C0165E">
        <w:t>variable</w:t>
      </w:r>
      <w:r w:rsidR="00E355D4" w:rsidRPr="00312E17">
        <w:t>.</w:t>
      </w:r>
      <w:r w:rsidR="0088796A">
        <w:t xml:space="preserve"> </w:t>
      </w:r>
      <w:r w:rsidR="00DB12F9">
        <w:t xml:space="preserve">Second, we </w:t>
      </w:r>
      <w:r w:rsidR="0088796A">
        <w:t xml:space="preserve">used the </w:t>
      </w:r>
      <w:r w:rsidR="005C08A9">
        <w:t xml:space="preserve">maximum simulated likelihood </w:t>
      </w:r>
      <w:r w:rsidR="00DB12F9">
        <w:t xml:space="preserve">estimation </w:t>
      </w:r>
      <w:r w:rsidR="005C08A9">
        <w:t>method</w:t>
      </w:r>
      <w:r w:rsidR="00DB12F9">
        <w:t xml:space="preserve"> in this study</w:t>
      </w:r>
      <w:r w:rsidR="005C08A9">
        <w:t xml:space="preserve">. </w:t>
      </w:r>
      <w:r w:rsidR="008D2D86">
        <w:t>T</w:t>
      </w:r>
      <w:r w:rsidR="005C08A9">
        <w:t xml:space="preserve">he estimation time for each dataset </w:t>
      </w:r>
      <w:r w:rsidR="003C5C60">
        <w:t>was</w:t>
      </w:r>
      <w:r w:rsidR="005C08A9">
        <w:t xml:space="preserve"> </w:t>
      </w:r>
      <w:r w:rsidR="005D2190">
        <w:t>about two</w:t>
      </w:r>
      <w:r w:rsidR="005C08A9">
        <w:t xml:space="preserve"> hours on </w:t>
      </w:r>
      <w:r w:rsidR="00993B3E">
        <w:t>a workstation</w:t>
      </w:r>
      <w:r w:rsidR="0070376C">
        <w:t>-</w:t>
      </w:r>
      <w:r w:rsidR="00993B3E">
        <w:t xml:space="preserve">grade computer. </w:t>
      </w:r>
      <w:r w:rsidR="00673F01">
        <w:t>The e</w:t>
      </w:r>
      <w:r w:rsidR="00993B3E">
        <w:t xml:space="preserve">xploration of alternative estimation methods for the </w:t>
      </w:r>
      <w:r w:rsidR="0057099E" w:rsidRPr="0057099E">
        <w:rPr>
          <w:i/>
          <w:iCs/>
        </w:rPr>
        <w:t>ICSV-RC</w:t>
      </w:r>
      <w:r w:rsidR="0057099E">
        <w:t xml:space="preserve"> </w:t>
      </w:r>
      <w:r w:rsidR="00993B3E">
        <w:t xml:space="preserve">model is a fruitful research avenue. </w:t>
      </w:r>
      <w:r w:rsidR="00A23D1F">
        <w:t xml:space="preserve">Finally, </w:t>
      </w:r>
      <w:r w:rsidR="00D10236">
        <w:t>the current study focuses on the stochasticity of alternative attributes</w:t>
      </w:r>
      <w:r w:rsidR="003D6254">
        <w:t>,</w:t>
      </w:r>
      <w:r w:rsidR="00D10236">
        <w:t xml:space="preserve"> which vary across </w:t>
      </w:r>
      <w:r w:rsidR="00152C6C">
        <w:t xml:space="preserve">choice </w:t>
      </w:r>
      <w:r w:rsidR="00D10236">
        <w:t>alternatives. It</w:t>
      </w:r>
      <w:r w:rsidR="00673F01">
        <w:t xml:space="preserve"> will </w:t>
      </w:r>
      <w:r w:rsidR="00D10236">
        <w:t>be useful to explore avenues to</w:t>
      </w:r>
      <w:r w:rsidR="009B3004">
        <w:t xml:space="preserve"> identify </w:t>
      </w:r>
      <w:r w:rsidR="004B0EA9">
        <w:t xml:space="preserve">the </w:t>
      </w:r>
      <w:r w:rsidR="009201B1">
        <w:t>stochasticity</w:t>
      </w:r>
      <w:r w:rsidR="009B3004">
        <w:t xml:space="preserve"> of choice environment </w:t>
      </w:r>
      <w:r w:rsidR="004B34A8">
        <w:t>variables</w:t>
      </w:r>
      <w:r w:rsidR="009B3004">
        <w:t xml:space="preserve"> that do not vary across </w:t>
      </w:r>
      <w:r w:rsidR="009201B1">
        <w:t xml:space="preserve">choice </w:t>
      </w:r>
      <w:r w:rsidR="00D60069">
        <w:t xml:space="preserve">alternatives. A recent study by </w:t>
      </w:r>
      <w:proofErr w:type="spellStart"/>
      <w:r w:rsidR="00D60069">
        <w:t>Nirmale</w:t>
      </w:r>
      <w:proofErr w:type="spellEnd"/>
      <w:r w:rsidR="00D60069">
        <w:t xml:space="preserve"> and Pinjari (202</w:t>
      </w:r>
      <w:r w:rsidR="00353BE6">
        <w:t>3</w:t>
      </w:r>
      <w:r w:rsidR="00D60069">
        <w:t xml:space="preserve">) </w:t>
      </w:r>
      <w:r w:rsidR="00DE32F2">
        <w:t>is a step forward in this direction.</w:t>
      </w:r>
    </w:p>
    <w:p w14:paraId="061357CC" w14:textId="77777777" w:rsidR="00E26BD5" w:rsidRPr="00312E17" w:rsidRDefault="00E26BD5" w:rsidP="00E26BD5">
      <w:pPr>
        <w:spacing w:before="120" w:after="120" w:line="240" w:lineRule="auto"/>
        <w:rPr>
          <w:rFonts w:cs="Times New Roman"/>
          <w:b/>
          <w:color w:val="000000" w:themeColor="text1"/>
          <w:szCs w:val="24"/>
        </w:rPr>
      </w:pPr>
      <w:r w:rsidRPr="00312E17">
        <w:rPr>
          <w:rFonts w:cs="Times New Roman"/>
          <w:b/>
          <w:color w:val="000000" w:themeColor="text1"/>
          <w:szCs w:val="24"/>
        </w:rPr>
        <w:t xml:space="preserve">ACKNOWLEDGMENTS </w:t>
      </w:r>
    </w:p>
    <w:p w14:paraId="1BDC022C" w14:textId="622F1516" w:rsidR="00F759D0" w:rsidRPr="002F0562" w:rsidRDefault="00F001E2" w:rsidP="00010266">
      <w:pPr>
        <w:rPr>
          <w:rFonts w:cs="Times New Roman"/>
          <w:color w:val="0070C0"/>
        </w:rPr>
      </w:pPr>
      <w:r>
        <w:t>This research was undertaken as part of a SPARC project #256 funded by the Indian Ministry of Education. In addition, the second author acknowledges support from the Satish Dhawan-</w:t>
      </w:r>
      <w:proofErr w:type="spellStart"/>
      <w:r>
        <w:t>loE</w:t>
      </w:r>
      <w:proofErr w:type="spellEnd"/>
      <w:r>
        <w:t xml:space="preserve">-Visiting Chair Professor position at the Indian Institute of Science. The authors are thankful to the American Transportation Research Institute (ATRI) for providing the truck-GPS data and to Divyakant Tahlyan for providing the processed data for the empirical analysis of route choice </w:t>
      </w:r>
      <w:r>
        <w:lastRenderedPageBreak/>
        <w:t>presented in this study. Two anonymous reviewers provided helpful comments on an earlier version of this paper.</w:t>
      </w:r>
    </w:p>
    <w:p w14:paraId="1EF95BE4" w14:textId="7DDC99FF" w:rsidR="00C914BB" w:rsidRPr="002514D5" w:rsidRDefault="00C914BB" w:rsidP="00C914BB">
      <w:pPr>
        <w:pStyle w:val="Heading1"/>
        <w:numPr>
          <w:ilvl w:val="0"/>
          <w:numId w:val="0"/>
        </w:numPr>
        <w:ind w:left="144" w:hanging="144"/>
        <w:rPr>
          <w:rFonts w:cs="Times New Roman"/>
          <w:caps/>
        </w:rPr>
      </w:pPr>
      <w:bookmarkStart w:id="14" w:name="_Ref86404332"/>
      <w:r w:rsidRPr="002514D5">
        <w:rPr>
          <w:rFonts w:cs="Times New Roman"/>
        </w:rPr>
        <w:t xml:space="preserve">Appendix </w:t>
      </w:r>
      <w:r>
        <w:rPr>
          <w:rFonts w:cs="Times New Roman"/>
        </w:rPr>
        <w:t>A</w:t>
      </w:r>
      <w:r w:rsidRPr="002514D5">
        <w:rPr>
          <w:rFonts w:cs="Times New Roman"/>
        </w:rPr>
        <w:t xml:space="preserve">: </w:t>
      </w:r>
      <w:r>
        <w:rPr>
          <w:rFonts w:cs="Times New Roman"/>
        </w:rPr>
        <w:t>S</w:t>
      </w:r>
      <w:r w:rsidRPr="002514D5">
        <w:rPr>
          <w:rFonts w:cs="Times New Roman"/>
        </w:rPr>
        <w:t>imulation evaluation for the route choice setting</w:t>
      </w:r>
      <w:r w:rsidR="00A27EA0">
        <w:rPr>
          <w:rFonts w:cs="Times New Roman"/>
        </w:rPr>
        <w:t xml:space="preserve"> (Set III)</w:t>
      </w:r>
    </w:p>
    <w:p w14:paraId="6B601451" w14:textId="633EAA44" w:rsidR="00A22954" w:rsidRPr="00524880" w:rsidRDefault="00A22954" w:rsidP="00D30949">
      <w:pPr>
        <w:pStyle w:val="BodyText1"/>
        <w:spacing w:before="120" w:after="120"/>
        <w:ind w:firstLine="0"/>
      </w:pPr>
      <w:r w:rsidRPr="00524880">
        <w:t>In addition to the mode choice simulation experiments presented in Section 4</w:t>
      </w:r>
      <w:r w:rsidR="00BF5646">
        <w:t>.1</w:t>
      </w:r>
      <w:r w:rsidRPr="00524880">
        <w:t xml:space="preserve"> of the paper, we conducted a second set of simulation experiments for a route choice setting with </w:t>
      </w:r>
      <w:r w:rsidR="002E3C36" w:rsidRPr="00524880">
        <w:t>unlabelled</w:t>
      </w:r>
      <w:r w:rsidRPr="00524880">
        <w:t xml:space="preserve"> alternatives. </w:t>
      </w:r>
      <w:r w:rsidRPr="00524880">
        <w:rPr>
          <w:szCs w:val="24"/>
        </w:rPr>
        <w:t xml:space="preserve">To keep the synthetic data realistic (akin to that from a real road network), we drew data on exogenous variables and choice sets from the empirical route choice data used in Section 5 of the study. The true values of the parameters assumed to simulate the data are taken from the parameter estimates reported for the empirical </w:t>
      </w:r>
      <w:r w:rsidRPr="00524880">
        <w:rPr>
          <w:i/>
          <w:iCs/>
          <w:szCs w:val="24"/>
        </w:rPr>
        <w:t>ICSV-RC</w:t>
      </w:r>
      <w:r w:rsidRPr="00524880">
        <w:rPr>
          <w:szCs w:val="24"/>
        </w:rPr>
        <w:t xml:space="preserve"> model in Table 2. </w:t>
      </w:r>
      <w:r w:rsidR="006B780A" w:rsidRPr="00524880">
        <w:t xml:space="preserve">Using these parameters and the exogenous variable data, we generated 200 </w:t>
      </w:r>
      <w:r w:rsidR="00803578" w:rsidRPr="00524880">
        <w:t xml:space="preserve">route choice </w:t>
      </w:r>
      <w:r w:rsidR="006B780A" w:rsidRPr="00524880">
        <w:t>datasets</w:t>
      </w:r>
      <w:r w:rsidR="00D82498">
        <w:t>,</w:t>
      </w:r>
      <w:r w:rsidR="006B780A" w:rsidRPr="00524880">
        <w:t xml:space="preserve"> each with a sample size of 2000 trips for the </w:t>
      </w:r>
      <w:r w:rsidR="006B780A" w:rsidRPr="00524880">
        <w:rPr>
          <w:i/>
          <w:iCs/>
        </w:rPr>
        <w:t>ICSV-RC</w:t>
      </w:r>
      <w:r w:rsidR="006B780A" w:rsidRPr="00524880">
        <w:rPr>
          <w:szCs w:val="24"/>
        </w:rPr>
        <w:t xml:space="preserve"> model. For each of the</w:t>
      </w:r>
      <w:r w:rsidR="00803578" w:rsidRPr="00524880">
        <w:rPr>
          <w:szCs w:val="24"/>
        </w:rPr>
        <w:t xml:space="preserve"> 2000 </w:t>
      </w:r>
      <w:r w:rsidR="006B780A" w:rsidRPr="00524880">
        <w:rPr>
          <w:szCs w:val="24"/>
        </w:rPr>
        <w:t>trips</w:t>
      </w:r>
      <w:r w:rsidR="00803578" w:rsidRPr="00524880">
        <w:rPr>
          <w:szCs w:val="24"/>
        </w:rPr>
        <w:t xml:space="preserve"> in the 200 datasets</w:t>
      </w:r>
      <w:r w:rsidR="006B780A" w:rsidRPr="00524880">
        <w:rPr>
          <w:szCs w:val="24"/>
        </w:rPr>
        <w:t xml:space="preserve">, we generated </w:t>
      </w:r>
      <w:r w:rsidRPr="00524880">
        <w:rPr>
          <w:szCs w:val="24"/>
        </w:rPr>
        <w:t xml:space="preserve">10 travel time measurements </w:t>
      </w:r>
      <w:r w:rsidR="006B780A" w:rsidRPr="00524880">
        <w:rPr>
          <w:szCs w:val="24"/>
        </w:rPr>
        <w:t>for the simulated</w:t>
      </w:r>
      <w:r w:rsidRPr="00524880">
        <w:rPr>
          <w:szCs w:val="24"/>
        </w:rPr>
        <w:t xml:space="preserve"> chosen route</w:t>
      </w:r>
      <w:r w:rsidRPr="00524880">
        <w:t xml:space="preserve">. </w:t>
      </w:r>
      <w:r w:rsidR="00F24DA9" w:rsidRPr="00524880">
        <w:t>We assumed that the non-chosen routes would not have travel time measurements.</w:t>
      </w:r>
    </w:p>
    <w:p w14:paraId="34D3FCF6" w14:textId="77777777" w:rsidR="00A22954" w:rsidRDefault="00524880" w:rsidP="004579CC">
      <w:pPr>
        <w:pStyle w:val="BodyText1"/>
        <w:spacing w:after="120"/>
        <w:rPr>
          <w:szCs w:val="24"/>
        </w:rPr>
      </w:pPr>
      <w:r w:rsidRPr="00524880">
        <w:tab/>
        <w:t xml:space="preserve">We estimated all the models discussed in Section </w:t>
      </w:r>
      <w:r w:rsidR="00EB40C2">
        <w:t>2</w:t>
      </w:r>
      <w:r w:rsidRPr="00524880">
        <w:t xml:space="preserve"> on all the 200 simulated datasets and then computed the parameter recovery metrics discussed in Section 4 (i.e., APB, ASE, and FSSE). These metrics are reported in Table A1 below. As can be observed from this table, the trends in overall parameter recovery and bias in parameter estimates are similar to those observed in Section 4</w:t>
      </w:r>
      <w:r w:rsidR="004B0712">
        <w:t>.1</w:t>
      </w:r>
      <w:r w:rsidRPr="00524880">
        <w:t xml:space="preserve"> for the mode choice context. These findings thus underscore the need for a model framework such as the </w:t>
      </w:r>
      <w:r w:rsidRPr="00524880">
        <w:rPr>
          <w:i/>
          <w:iCs/>
        </w:rPr>
        <w:t>ICSV-RC</w:t>
      </w:r>
      <w:r w:rsidRPr="00524880">
        <w:t xml:space="preserve"> model </w:t>
      </w:r>
      <w:r w:rsidR="00390AE3">
        <w:t>to</w:t>
      </w:r>
      <w:r w:rsidRPr="00524880">
        <w:t xml:space="preserve"> accommodate </w:t>
      </w:r>
      <w:r w:rsidR="006A220E">
        <w:t xml:space="preserve">both </w:t>
      </w:r>
      <w:r w:rsidRPr="00524880">
        <w:rPr>
          <w:szCs w:val="24"/>
        </w:rPr>
        <w:t>stochastic variables and random coefficients when compared to the other models typically used in the literature.</w:t>
      </w:r>
    </w:p>
    <w:p w14:paraId="11022C93" w14:textId="77777777" w:rsidR="004579CC" w:rsidRDefault="004579CC" w:rsidP="004579CC">
      <w:pPr>
        <w:pStyle w:val="BodyText1"/>
        <w:spacing w:after="120"/>
        <w:rPr>
          <w:szCs w:val="24"/>
        </w:rPr>
      </w:pPr>
    </w:p>
    <w:p w14:paraId="79DC9D99" w14:textId="77777777" w:rsidR="004579CC" w:rsidRDefault="004579CC" w:rsidP="004579CC">
      <w:pPr>
        <w:pStyle w:val="BodyText1"/>
        <w:spacing w:after="120"/>
        <w:sectPr w:rsidR="004579CC" w:rsidSect="006D3697">
          <w:footerReference w:type="default" r:id="rId20"/>
          <w:pgSz w:w="12240" w:h="15840" w:code="1"/>
          <w:pgMar w:top="1440" w:right="1440" w:bottom="1440" w:left="1440" w:header="720" w:footer="720" w:gutter="0"/>
          <w:cols w:space="720"/>
          <w:titlePg/>
          <w:docGrid w:linePitch="360"/>
        </w:sectPr>
      </w:pPr>
    </w:p>
    <w:p w14:paraId="3496A1F3" w14:textId="77777777" w:rsidR="004579CC" w:rsidRPr="000175C9" w:rsidRDefault="004579CC" w:rsidP="004579CC">
      <w:pPr>
        <w:pStyle w:val="Caption"/>
        <w:keepNext/>
        <w:rPr>
          <w:b w:val="0"/>
          <w:bCs/>
          <w:i/>
          <w:iCs w:val="0"/>
          <w:szCs w:val="24"/>
        </w:rPr>
      </w:pPr>
      <w:r w:rsidRPr="000175C9">
        <w:rPr>
          <w:bCs/>
          <w:iCs w:val="0"/>
          <w:szCs w:val="24"/>
        </w:rPr>
        <w:lastRenderedPageBreak/>
        <w:t>Table A1 Simulation evaluation results for the route choice setting: Normal distribution assumption for stochastic route-level travel time and its coefficient</w:t>
      </w:r>
    </w:p>
    <w:tbl>
      <w:tblPr>
        <w:tblW w:w="4729" w:type="pct"/>
        <w:tblLook w:val="04A0" w:firstRow="1" w:lastRow="0" w:firstColumn="1" w:lastColumn="0" w:noHBand="0" w:noVBand="1"/>
      </w:tblPr>
      <w:tblGrid>
        <w:gridCol w:w="3555"/>
        <w:gridCol w:w="991"/>
        <w:gridCol w:w="681"/>
        <w:gridCol w:w="621"/>
        <w:gridCol w:w="711"/>
        <w:gridCol w:w="711"/>
        <w:gridCol w:w="681"/>
        <w:gridCol w:w="621"/>
        <w:gridCol w:w="711"/>
        <w:gridCol w:w="711"/>
        <w:gridCol w:w="876"/>
        <w:gridCol w:w="681"/>
        <w:gridCol w:w="621"/>
        <w:gridCol w:w="711"/>
        <w:gridCol w:w="711"/>
        <w:gridCol w:w="960"/>
      </w:tblGrid>
      <w:tr w:rsidR="004579CC" w:rsidRPr="00E23540" w14:paraId="05329B55" w14:textId="77777777" w:rsidTr="000C7383">
        <w:trPr>
          <w:trHeight w:val="272"/>
        </w:trPr>
        <w:tc>
          <w:tcPr>
            <w:tcW w:w="1221" w:type="pct"/>
            <w:vMerge w:val="restart"/>
            <w:tcBorders>
              <w:top w:val="double" w:sz="4" w:space="0" w:color="auto"/>
              <w:left w:val="single" w:sz="4" w:space="0" w:color="auto"/>
              <w:right w:val="single" w:sz="4" w:space="0" w:color="auto"/>
            </w:tcBorders>
            <w:shd w:val="clear" w:color="auto" w:fill="auto"/>
            <w:noWrap/>
            <w:vAlign w:val="center"/>
            <w:hideMark/>
          </w:tcPr>
          <w:p w14:paraId="11CFC3D1" w14:textId="77777777" w:rsidR="004579CC" w:rsidRPr="00E23540" w:rsidRDefault="004579CC" w:rsidP="000C7383">
            <w:pPr>
              <w:spacing w:line="240" w:lineRule="auto"/>
              <w:jc w:val="left"/>
              <w:rPr>
                <w:rFonts w:eastAsia="Times New Roman" w:cs="Times New Roman"/>
                <w:b/>
                <w:bCs/>
                <w:sz w:val="18"/>
                <w:szCs w:val="18"/>
                <w:lang w:eastAsia="en-IN"/>
              </w:rPr>
            </w:pPr>
            <w:r w:rsidRPr="00E23540">
              <w:rPr>
                <w:rFonts w:eastAsia="Times New Roman" w:cs="Times New Roman"/>
                <w:b/>
                <w:bCs/>
                <w:sz w:val="18"/>
                <w:szCs w:val="18"/>
                <w:lang w:eastAsia="en-IN"/>
              </w:rPr>
              <w:t>Variable description</w:t>
            </w:r>
          </w:p>
        </w:tc>
        <w:tc>
          <w:tcPr>
            <w:tcW w:w="340" w:type="pct"/>
            <w:vMerge w:val="restart"/>
            <w:tcBorders>
              <w:top w:val="double" w:sz="4" w:space="0" w:color="auto"/>
              <w:left w:val="single" w:sz="4" w:space="0" w:color="auto"/>
              <w:right w:val="single" w:sz="4" w:space="0" w:color="auto"/>
            </w:tcBorders>
            <w:shd w:val="clear" w:color="auto" w:fill="auto"/>
            <w:noWrap/>
            <w:vAlign w:val="center"/>
            <w:hideMark/>
          </w:tcPr>
          <w:p w14:paraId="6A97E8E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True value</w:t>
            </w:r>
          </w:p>
        </w:tc>
        <w:tc>
          <w:tcPr>
            <w:tcW w:w="936" w:type="pct"/>
            <w:gridSpan w:val="4"/>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0CF377E" w14:textId="77777777" w:rsidR="004579CC" w:rsidRPr="00E23540" w:rsidRDefault="004579CC" w:rsidP="000C7383">
            <w:pPr>
              <w:spacing w:line="240" w:lineRule="auto"/>
              <w:jc w:val="center"/>
              <w:rPr>
                <w:rFonts w:eastAsia="Times New Roman" w:cs="Times New Roman"/>
                <w:b/>
                <w:bCs/>
                <w:sz w:val="18"/>
                <w:szCs w:val="18"/>
                <w:lang w:eastAsia="en-IN"/>
              </w:rPr>
            </w:pPr>
            <w:r w:rsidRPr="00E23540">
              <w:rPr>
                <w:rFonts w:eastAsia="Times New Roman" w:cs="Times New Roman"/>
                <w:b/>
                <w:bCs/>
                <w:i/>
                <w:iCs/>
                <w:sz w:val="18"/>
                <w:szCs w:val="18"/>
                <w:lang w:eastAsia="en-IN"/>
              </w:rPr>
              <w:t>ICSV-RC</w:t>
            </w:r>
            <w:r w:rsidRPr="00E23540">
              <w:rPr>
                <w:rFonts w:eastAsia="Times New Roman" w:cs="Times New Roman"/>
                <w:b/>
                <w:bCs/>
                <w:sz w:val="18"/>
                <w:szCs w:val="18"/>
                <w:lang w:eastAsia="en-IN"/>
              </w:rPr>
              <w:t xml:space="preserve"> model</w:t>
            </w:r>
          </w:p>
          <w:p w14:paraId="0890B87D" w14:textId="77777777" w:rsidR="004579CC" w:rsidRPr="00E23540" w:rsidRDefault="004579CC" w:rsidP="000C7383">
            <w:pPr>
              <w:spacing w:line="240" w:lineRule="auto"/>
              <w:jc w:val="center"/>
              <w:rPr>
                <w:rFonts w:eastAsia="Times New Roman" w:cs="Times New Roman"/>
                <w:b/>
                <w:bCs/>
                <w:sz w:val="18"/>
                <w:szCs w:val="18"/>
                <w:lang w:eastAsia="en-IN"/>
              </w:rPr>
            </w:pPr>
            <w:r w:rsidRPr="00E23540">
              <w:rPr>
                <w:rFonts w:eastAsia="Times New Roman" w:cs="Times New Roman"/>
                <w:b/>
                <w:bCs/>
                <w:sz w:val="18"/>
                <w:szCs w:val="18"/>
                <w:lang w:eastAsia="en-IN"/>
              </w:rPr>
              <w:t>parameter estimates</w:t>
            </w:r>
          </w:p>
        </w:tc>
        <w:tc>
          <w:tcPr>
            <w:tcW w:w="1237" w:type="pct"/>
            <w:gridSpan w:val="5"/>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302537A" w14:textId="77777777" w:rsidR="004579CC" w:rsidRPr="00E23540" w:rsidRDefault="004579CC" w:rsidP="000C7383">
            <w:pPr>
              <w:spacing w:line="240" w:lineRule="auto"/>
              <w:jc w:val="center"/>
              <w:rPr>
                <w:rFonts w:eastAsia="Times New Roman" w:cs="Times New Roman"/>
                <w:b/>
                <w:bCs/>
                <w:sz w:val="18"/>
                <w:szCs w:val="18"/>
                <w:lang w:eastAsia="en-IN"/>
              </w:rPr>
            </w:pPr>
            <w:r w:rsidRPr="00E23540">
              <w:rPr>
                <w:rFonts w:eastAsia="Times New Roman" w:cs="Times New Roman"/>
                <w:b/>
                <w:bCs/>
                <w:i/>
                <w:iCs/>
                <w:sz w:val="18"/>
                <w:szCs w:val="18"/>
                <w:lang w:eastAsia="en-IN"/>
              </w:rPr>
              <w:t>ICSV</w:t>
            </w:r>
            <w:r w:rsidRPr="00E23540">
              <w:rPr>
                <w:rFonts w:eastAsia="Times New Roman" w:cs="Times New Roman"/>
                <w:b/>
                <w:bCs/>
                <w:sz w:val="18"/>
                <w:szCs w:val="18"/>
                <w:lang w:eastAsia="en-IN"/>
              </w:rPr>
              <w:t xml:space="preserve"> model</w:t>
            </w:r>
          </w:p>
          <w:p w14:paraId="7B492E68" w14:textId="77777777" w:rsidR="004579CC" w:rsidRPr="00E23540" w:rsidRDefault="004579CC" w:rsidP="000C7383">
            <w:pPr>
              <w:spacing w:line="240" w:lineRule="auto"/>
              <w:jc w:val="center"/>
              <w:rPr>
                <w:rFonts w:eastAsia="Times New Roman" w:cs="Times New Roman"/>
                <w:b/>
                <w:bCs/>
                <w:sz w:val="18"/>
                <w:szCs w:val="18"/>
                <w:lang w:eastAsia="en-IN"/>
              </w:rPr>
            </w:pPr>
            <w:r w:rsidRPr="00E23540">
              <w:rPr>
                <w:rFonts w:eastAsia="Times New Roman" w:cs="Times New Roman"/>
                <w:b/>
                <w:bCs/>
                <w:sz w:val="18"/>
                <w:szCs w:val="18"/>
                <w:lang w:eastAsia="en-IN"/>
              </w:rPr>
              <w:t>parameter estimates</w:t>
            </w:r>
          </w:p>
          <w:p w14:paraId="418649BC" w14:textId="77777777" w:rsidR="004579CC" w:rsidRPr="00E23540" w:rsidRDefault="004579CC" w:rsidP="000C7383">
            <w:pPr>
              <w:spacing w:line="240" w:lineRule="auto"/>
              <w:jc w:val="center"/>
              <w:rPr>
                <w:rFonts w:eastAsia="Times New Roman" w:cs="Times New Roman"/>
                <w:b/>
                <w:bCs/>
                <w:sz w:val="18"/>
                <w:szCs w:val="18"/>
                <w:lang w:eastAsia="en-IN"/>
              </w:rPr>
            </w:pPr>
          </w:p>
        </w:tc>
        <w:tc>
          <w:tcPr>
            <w:tcW w:w="1266" w:type="pct"/>
            <w:gridSpan w:val="5"/>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7C7982C" w14:textId="77777777" w:rsidR="004579CC" w:rsidRPr="00E23540" w:rsidRDefault="004579CC" w:rsidP="000C7383">
            <w:pPr>
              <w:spacing w:line="240" w:lineRule="auto"/>
              <w:jc w:val="center"/>
              <w:rPr>
                <w:rFonts w:eastAsia="Times New Roman" w:cs="Times New Roman"/>
                <w:b/>
                <w:bCs/>
                <w:sz w:val="18"/>
                <w:szCs w:val="18"/>
                <w:lang w:eastAsia="en-IN"/>
              </w:rPr>
            </w:pPr>
            <w:r w:rsidRPr="00E23540">
              <w:rPr>
                <w:rFonts w:eastAsia="Times New Roman" w:cs="Times New Roman"/>
                <w:b/>
                <w:bCs/>
                <w:i/>
                <w:iCs/>
                <w:sz w:val="18"/>
                <w:szCs w:val="18"/>
                <w:lang w:eastAsia="en-IN"/>
              </w:rPr>
              <w:t>ML-RC</w:t>
            </w:r>
            <w:r w:rsidRPr="00E23540">
              <w:rPr>
                <w:rFonts w:eastAsia="Times New Roman" w:cs="Times New Roman"/>
                <w:b/>
                <w:bCs/>
                <w:sz w:val="18"/>
                <w:szCs w:val="18"/>
                <w:lang w:eastAsia="en-IN"/>
              </w:rPr>
              <w:t xml:space="preserve"> model</w:t>
            </w:r>
          </w:p>
          <w:p w14:paraId="1F25B8E3" w14:textId="77777777" w:rsidR="004579CC" w:rsidRPr="00E23540" w:rsidRDefault="004579CC" w:rsidP="000C7383">
            <w:pPr>
              <w:spacing w:line="240" w:lineRule="auto"/>
              <w:jc w:val="center"/>
              <w:rPr>
                <w:rFonts w:eastAsia="Times New Roman" w:cs="Times New Roman"/>
                <w:b/>
                <w:bCs/>
                <w:sz w:val="18"/>
                <w:szCs w:val="18"/>
                <w:lang w:eastAsia="en-IN"/>
              </w:rPr>
            </w:pPr>
            <w:r w:rsidRPr="00E23540">
              <w:rPr>
                <w:rFonts w:eastAsia="Times New Roman" w:cs="Times New Roman"/>
                <w:b/>
                <w:bCs/>
                <w:sz w:val="18"/>
                <w:szCs w:val="18"/>
                <w:lang w:eastAsia="en-IN"/>
              </w:rPr>
              <w:t>parameter estimates</w:t>
            </w:r>
          </w:p>
        </w:tc>
      </w:tr>
      <w:tr w:rsidR="004579CC" w:rsidRPr="00E23540" w14:paraId="4FA46BFD" w14:textId="77777777" w:rsidTr="000C7383">
        <w:trPr>
          <w:trHeight w:val="245"/>
        </w:trPr>
        <w:tc>
          <w:tcPr>
            <w:tcW w:w="1221" w:type="pct"/>
            <w:vMerge/>
            <w:tcBorders>
              <w:left w:val="single" w:sz="4" w:space="0" w:color="auto"/>
              <w:bottom w:val="single" w:sz="4" w:space="0" w:color="auto"/>
              <w:right w:val="single" w:sz="4" w:space="0" w:color="auto"/>
            </w:tcBorders>
            <w:vAlign w:val="center"/>
            <w:hideMark/>
          </w:tcPr>
          <w:p w14:paraId="017DCE92" w14:textId="77777777" w:rsidR="004579CC" w:rsidRPr="00E23540" w:rsidRDefault="004579CC" w:rsidP="000C7383">
            <w:pPr>
              <w:spacing w:line="240" w:lineRule="auto"/>
              <w:jc w:val="left"/>
              <w:rPr>
                <w:rFonts w:eastAsia="Times New Roman" w:cs="Times New Roman"/>
                <w:sz w:val="18"/>
                <w:szCs w:val="18"/>
                <w:lang w:eastAsia="en-IN"/>
              </w:rPr>
            </w:pPr>
          </w:p>
        </w:tc>
        <w:tc>
          <w:tcPr>
            <w:tcW w:w="340" w:type="pct"/>
            <w:vMerge/>
            <w:tcBorders>
              <w:left w:val="single" w:sz="4" w:space="0" w:color="auto"/>
              <w:bottom w:val="single" w:sz="4" w:space="0" w:color="auto"/>
              <w:right w:val="single" w:sz="4" w:space="0" w:color="auto"/>
            </w:tcBorders>
            <w:vAlign w:val="center"/>
            <w:hideMark/>
          </w:tcPr>
          <w:p w14:paraId="526A5D7A" w14:textId="77777777" w:rsidR="004579CC" w:rsidRPr="00E23540" w:rsidRDefault="004579CC" w:rsidP="000C7383">
            <w:pPr>
              <w:spacing w:line="240" w:lineRule="auto"/>
              <w:jc w:val="left"/>
              <w:rPr>
                <w:rFonts w:eastAsia="Times New Roman" w:cs="Times New Roman"/>
                <w:sz w:val="18"/>
                <w:szCs w:val="18"/>
                <w:lang w:eastAsia="en-IN"/>
              </w:rPr>
            </w:pPr>
          </w:p>
        </w:tc>
        <w:tc>
          <w:tcPr>
            <w:tcW w:w="234" w:type="pct"/>
            <w:tcBorders>
              <w:top w:val="single" w:sz="4" w:space="0" w:color="auto"/>
              <w:left w:val="single" w:sz="4" w:space="0" w:color="auto"/>
              <w:bottom w:val="single" w:sz="4" w:space="0" w:color="auto"/>
            </w:tcBorders>
            <w:shd w:val="clear" w:color="auto" w:fill="auto"/>
            <w:noWrap/>
            <w:vAlign w:val="center"/>
            <w:hideMark/>
          </w:tcPr>
          <w:p w14:paraId="5590F22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Mean</w:t>
            </w:r>
          </w:p>
        </w:tc>
        <w:tc>
          <w:tcPr>
            <w:tcW w:w="213" w:type="pct"/>
            <w:tcBorders>
              <w:top w:val="single" w:sz="4" w:space="0" w:color="auto"/>
              <w:bottom w:val="single" w:sz="4" w:space="0" w:color="auto"/>
            </w:tcBorders>
            <w:shd w:val="clear" w:color="auto" w:fill="auto"/>
            <w:noWrap/>
            <w:vAlign w:val="center"/>
            <w:hideMark/>
          </w:tcPr>
          <w:p w14:paraId="34A5B50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APB</w:t>
            </w:r>
          </w:p>
        </w:tc>
        <w:tc>
          <w:tcPr>
            <w:tcW w:w="244" w:type="pct"/>
            <w:tcBorders>
              <w:top w:val="single" w:sz="4" w:space="0" w:color="auto"/>
              <w:bottom w:val="single" w:sz="4" w:space="0" w:color="auto"/>
            </w:tcBorders>
            <w:shd w:val="clear" w:color="auto" w:fill="auto"/>
            <w:noWrap/>
            <w:vAlign w:val="center"/>
            <w:hideMark/>
          </w:tcPr>
          <w:p w14:paraId="541DB91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FSSE</w:t>
            </w:r>
          </w:p>
        </w:tc>
        <w:tc>
          <w:tcPr>
            <w:tcW w:w="244" w:type="pct"/>
            <w:tcBorders>
              <w:top w:val="single" w:sz="4" w:space="0" w:color="auto"/>
              <w:bottom w:val="single" w:sz="4" w:space="0" w:color="auto"/>
              <w:right w:val="single" w:sz="4" w:space="0" w:color="auto"/>
            </w:tcBorders>
            <w:shd w:val="clear" w:color="auto" w:fill="auto"/>
            <w:noWrap/>
            <w:vAlign w:val="center"/>
            <w:hideMark/>
          </w:tcPr>
          <w:p w14:paraId="1353478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ASE</w:t>
            </w:r>
          </w:p>
        </w:tc>
        <w:tc>
          <w:tcPr>
            <w:tcW w:w="234" w:type="pct"/>
            <w:tcBorders>
              <w:top w:val="single" w:sz="4" w:space="0" w:color="auto"/>
              <w:left w:val="single" w:sz="4" w:space="0" w:color="auto"/>
              <w:bottom w:val="single" w:sz="4" w:space="0" w:color="auto"/>
            </w:tcBorders>
            <w:shd w:val="clear" w:color="auto" w:fill="auto"/>
            <w:noWrap/>
            <w:vAlign w:val="center"/>
            <w:hideMark/>
          </w:tcPr>
          <w:p w14:paraId="7CEBF68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 xml:space="preserve">Mean </w:t>
            </w:r>
          </w:p>
        </w:tc>
        <w:tc>
          <w:tcPr>
            <w:tcW w:w="213" w:type="pct"/>
            <w:tcBorders>
              <w:top w:val="single" w:sz="4" w:space="0" w:color="auto"/>
              <w:bottom w:val="single" w:sz="4" w:space="0" w:color="auto"/>
            </w:tcBorders>
            <w:shd w:val="clear" w:color="auto" w:fill="auto"/>
            <w:noWrap/>
            <w:vAlign w:val="center"/>
            <w:hideMark/>
          </w:tcPr>
          <w:p w14:paraId="035CCBB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APB</w:t>
            </w:r>
          </w:p>
        </w:tc>
        <w:tc>
          <w:tcPr>
            <w:tcW w:w="244" w:type="pct"/>
            <w:tcBorders>
              <w:top w:val="single" w:sz="4" w:space="0" w:color="auto"/>
              <w:bottom w:val="single" w:sz="4" w:space="0" w:color="auto"/>
            </w:tcBorders>
            <w:shd w:val="clear" w:color="auto" w:fill="auto"/>
            <w:noWrap/>
            <w:vAlign w:val="center"/>
            <w:hideMark/>
          </w:tcPr>
          <w:p w14:paraId="1A001A4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FSSE</w:t>
            </w:r>
          </w:p>
        </w:tc>
        <w:tc>
          <w:tcPr>
            <w:tcW w:w="244" w:type="pct"/>
            <w:tcBorders>
              <w:top w:val="single" w:sz="4" w:space="0" w:color="auto"/>
              <w:bottom w:val="single" w:sz="4" w:space="0" w:color="auto"/>
            </w:tcBorders>
            <w:shd w:val="clear" w:color="auto" w:fill="auto"/>
            <w:noWrap/>
            <w:vAlign w:val="center"/>
            <w:hideMark/>
          </w:tcPr>
          <w:p w14:paraId="10FDC84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ASE</w:t>
            </w:r>
          </w:p>
        </w:tc>
        <w:tc>
          <w:tcPr>
            <w:tcW w:w="301" w:type="pct"/>
            <w:tcBorders>
              <w:top w:val="single" w:sz="4" w:space="0" w:color="auto"/>
              <w:bottom w:val="single" w:sz="4" w:space="0" w:color="auto"/>
              <w:right w:val="single" w:sz="4" w:space="0" w:color="auto"/>
            </w:tcBorders>
            <w:shd w:val="clear" w:color="auto" w:fill="auto"/>
            <w:vAlign w:val="center"/>
            <w:hideMark/>
          </w:tcPr>
          <w:p w14:paraId="72F815A4" w14:textId="77777777" w:rsidR="004579CC" w:rsidRPr="00E23540" w:rsidRDefault="004579CC" w:rsidP="000C7383">
            <w:pPr>
              <w:spacing w:line="240" w:lineRule="auto"/>
              <w:jc w:val="center"/>
              <w:rPr>
                <w:rFonts w:eastAsia="Times New Roman" w:cs="Times New Roman"/>
                <w:sz w:val="18"/>
                <w:szCs w:val="18"/>
              </w:rPr>
            </w:pPr>
            <w:r w:rsidRPr="00E23540">
              <w:rPr>
                <w:rFonts w:eastAsia="Times New Roman" w:cs="Times New Roman"/>
                <w:sz w:val="18"/>
                <w:szCs w:val="18"/>
              </w:rPr>
              <w:t>t-stat. for</w:t>
            </w:r>
          </w:p>
          <w:p w14:paraId="32631EFA" w14:textId="77777777" w:rsidR="004579CC" w:rsidRPr="00E23540" w:rsidRDefault="00634E9F" w:rsidP="000C7383">
            <w:pPr>
              <w:spacing w:line="240" w:lineRule="auto"/>
              <w:jc w:val="center"/>
              <w:rPr>
                <w:rFonts w:eastAsia="Times New Roman" w:cs="Times New Roman"/>
                <w:sz w:val="18"/>
                <w:szCs w:val="18"/>
              </w:rPr>
            </w:pPr>
            <m:oMath>
              <m:sSub>
                <m:sSubPr>
                  <m:ctrlPr>
                    <w:rPr>
                      <w:rFonts w:ascii="Cambria Math" w:eastAsia="Times New Roman" w:hAnsi="Cambria Math" w:cs="Times New Roman"/>
                      <w:i/>
                      <w:iCs/>
                      <w:sz w:val="18"/>
                      <w:szCs w:val="18"/>
                    </w:rPr>
                  </m:ctrlPr>
                </m:sSubPr>
                <m:e>
                  <m:r>
                    <w:rPr>
                      <w:rFonts w:ascii="Cambria Math" w:eastAsia="Times New Roman" w:hAnsi="Cambria Math" w:cs="Times New Roman"/>
                      <w:sz w:val="18"/>
                      <w:szCs w:val="18"/>
                    </w:rPr>
                    <m:t>H</m:t>
                  </m:r>
                </m:e>
                <m:sub>
                  <m:r>
                    <w:rPr>
                      <w:rFonts w:ascii="Cambria Math" w:eastAsia="Times New Roman" w:hAnsi="Cambria Math" w:cs="Times New Roman"/>
                      <w:sz w:val="18"/>
                      <w:szCs w:val="18"/>
                    </w:rPr>
                    <m:t>0</m:t>
                  </m:r>
                </m:sub>
              </m:sSub>
              <m:r>
                <w:rPr>
                  <w:rFonts w:ascii="Cambria Math" w:eastAsia="Times New Roman" w:hAnsi="Cambria Math" w:cs="Times New Roman"/>
                  <w:sz w:val="18"/>
                  <w:szCs w:val="18"/>
                </w:rPr>
                <m:t>:</m:t>
              </m:r>
            </m:oMath>
            <w:r w:rsidR="004579CC" w:rsidRPr="00E23540">
              <w:rPr>
                <w:rFonts w:eastAsia="Times New Roman" w:cs="Times New Roman"/>
                <w:sz w:val="18"/>
                <w:szCs w:val="18"/>
              </w:rPr>
              <w:t xml:space="preserve"> </w:t>
            </w:r>
            <m:oMath>
              <m:sSub>
                <m:sSubPr>
                  <m:ctrlPr>
                    <w:rPr>
                      <w:rFonts w:ascii="Cambria Math" w:eastAsia="Times New Roman" w:hAnsi="Cambria Math" w:cs="Times New Roman"/>
                      <w:i/>
                      <w:iCs/>
                      <w:sz w:val="18"/>
                      <w:szCs w:val="18"/>
                    </w:rPr>
                  </m:ctrlPr>
                </m:sSubPr>
                <m:e>
                  <m:acc>
                    <m:accPr>
                      <m:ctrlPr>
                        <w:rPr>
                          <w:rFonts w:ascii="Cambria Math" w:eastAsia="Times New Roman" w:hAnsi="Cambria Math" w:cs="Times New Roman"/>
                          <w:i/>
                          <w:iCs/>
                          <w:sz w:val="18"/>
                          <w:szCs w:val="18"/>
                        </w:rPr>
                      </m:ctrlPr>
                    </m:accPr>
                    <m:e>
                      <m:r>
                        <w:rPr>
                          <w:rFonts w:ascii="Cambria Math" w:eastAsia="Times New Roman" w:hAnsi="Cambria Math" w:cs="Times New Roman"/>
                          <w:sz w:val="18"/>
                          <w:szCs w:val="18"/>
                          <w:lang w:val="el-GR"/>
                        </w:rPr>
                        <m:t>β</m:t>
                      </m:r>
                    </m:e>
                  </m:acc>
                </m:e>
                <m:sub>
                  <m:r>
                    <w:rPr>
                      <w:rFonts w:ascii="Cambria Math" w:eastAsia="Times New Roman" w:hAnsi="Cambria Math" w:cs="Times New Roman"/>
                      <w:sz w:val="18"/>
                      <w:szCs w:val="18"/>
                    </w:rPr>
                    <m:t>ICSV</m:t>
                  </m:r>
                  <m:r>
                    <w:rPr>
                      <w:rFonts w:ascii="Cambria Math" w:eastAsia="Times New Roman" w:hAnsi="Cambria Math" w:cs="Times New Roman"/>
                      <w:sz w:val="18"/>
                      <w:szCs w:val="18"/>
                    </w:rPr>
                    <m:t>-</m:t>
                  </m:r>
                  <m:r>
                    <w:rPr>
                      <w:rFonts w:ascii="Cambria Math" w:eastAsia="Times New Roman" w:hAnsi="Cambria Math" w:cs="Times New Roman"/>
                      <w:sz w:val="18"/>
                      <w:szCs w:val="18"/>
                    </w:rPr>
                    <m:t>RC</m:t>
                  </m:r>
                </m:sub>
              </m:sSub>
            </m:oMath>
          </w:p>
          <w:p w14:paraId="1FA833F7" w14:textId="77777777" w:rsidR="004579CC" w:rsidRPr="00E23540" w:rsidRDefault="004579CC" w:rsidP="000C7383">
            <w:pPr>
              <w:spacing w:line="240" w:lineRule="auto"/>
              <w:jc w:val="left"/>
              <w:rPr>
                <w:rFonts w:eastAsia="Times New Roman" w:cs="Times New Roman"/>
                <w:sz w:val="18"/>
                <w:szCs w:val="18"/>
                <w:lang w:eastAsia="en-IN"/>
              </w:rPr>
            </w:pPr>
            <m:oMathPara>
              <m:oMath>
                <m:r>
                  <w:rPr>
                    <w:rFonts w:ascii="Cambria Math" w:eastAsia="Times New Roman" w:hAnsi="Cambria Math" w:cs="Times New Roman"/>
                    <w:sz w:val="18"/>
                    <w:szCs w:val="18"/>
                  </w:rPr>
                  <m:t>=</m:t>
                </m:r>
                <m:sSub>
                  <m:sSubPr>
                    <m:ctrlPr>
                      <w:rPr>
                        <w:rFonts w:ascii="Cambria Math" w:eastAsia="Times New Roman" w:hAnsi="Cambria Math" w:cs="Times New Roman"/>
                        <w:i/>
                        <w:iCs/>
                        <w:sz w:val="18"/>
                        <w:szCs w:val="18"/>
                      </w:rPr>
                    </m:ctrlPr>
                  </m:sSubPr>
                  <m:e>
                    <m:acc>
                      <m:accPr>
                        <m:ctrlPr>
                          <w:rPr>
                            <w:rFonts w:ascii="Cambria Math" w:eastAsia="Times New Roman" w:hAnsi="Cambria Math" w:cs="Times New Roman"/>
                            <w:i/>
                            <w:iCs/>
                            <w:sz w:val="18"/>
                            <w:szCs w:val="18"/>
                          </w:rPr>
                        </m:ctrlPr>
                      </m:accPr>
                      <m:e>
                        <m:r>
                          <w:rPr>
                            <w:rFonts w:ascii="Cambria Math" w:eastAsia="Times New Roman" w:hAnsi="Cambria Math" w:cs="Times New Roman"/>
                            <w:sz w:val="18"/>
                            <w:szCs w:val="18"/>
                            <w:lang w:val="el-GR"/>
                          </w:rPr>
                          <m:t>β</m:t>
                        </m:r>
                      </m:e>
                    </m:acc>
                  </m:e>
                  <m:sub>
                    <m:r>
                      <w:rPr>
                        <w:rFonts w:ascii="Cambria Math" w:eastAsia="Times New Roman" w:hAnsi="Cambria Math" w:cs="Times New Roman"/>
                        <w:sz w:val="18"/>
                        <w:szCs w:val="18"/>
                      </w:rPr>
                      <m:t>ICSV</m:t>
                    </m:r>
                  </m:sub>
                </m:sSub>
              </m:oMath>
            </m:oMathPara>
          </w:p>
        </w:tc>
        <w:tc>
          <w:tcPr>
            <w:tcW w:w="234" w:type="pct"/>
            <w:tcBorders>
              <w:top w:val="single" w:sz="4" w:space="0" w:color="auto"/>
              <w:left w:val="single" w:sz="4" w:space="0" w:color="auto"/>
              <w:bottom w:val="single" w:sz="4" w:space="0" w:color="auto"/>
            </w:tcBorders>
            <w:shd w:val="clear" w:color="auto" w:fill="auto"/>
            <w:noWrap/>
            <w:vAlign w:val="center"/>
            <w:hideMark/>
          </w:tcPr>
          <w:p w14:paraId="12DE47B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 xml:space="preserve">Mean </w:t>
            </w:r>
          </w:p>
        </w:tc>
        <w:tc>
          <w:tcPr>
            <w:tcW w:w="213" w:type="pct"/>
            <w:tcBorders>
              <w:top w:val="single" w:sz="4" w:space="0" w:color="auto"/>
              <w:bottom w:val="single" w:sz="4" w:space="0" w:color="auto"/>
            </w:tcBorders>
            <w:shd w:val="clear" w:color="auto" w:fill="auto"/>
            <w:noWrap/>
            <w:vAlign w:val="center"/>
            <w:hideMark/>
          </w:tcPr>
          <w:p w14:paraId="7472588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APB</w:t>
            </w:r>
          </w:p>
        </w:tc>
        <w:tc>
          <w:tcPr>
            <w:tcW w:w="244" w:type="pct"/>
            <w:tcBorders>
              <w:top w:val="single" w:sz="4" w:space="0" w:color="auto"/>
              <w:bottom w:val="single" w:sz="4" w:space="0" w:color="auto"/>
            </w:tcBorders>
            <w:shd w:val="clear" w:color="auto" w:fill="auto"/>
            <w:noWrap/>
            <w:vAlign w:val="center"/>
            <w:hideMark/>
          </w:tcPr>
          <w:p w14:paraId="61BA0D9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FSSE</w:t>
            </w:r>
          </w:p>
        </w:tc>
        <w:tc>
          <w:tcPr>
            <w:tcW w:w="244" w:type="pct"/>
            <w:tcBorders>
              <w:top w:val="single" w:sz="4" w:space="0" w:color="auto"/>
              <w:bottom w:val="single" w:sz="4" w:space="0" w:color="auto"/>
            </w:tcBorders>
            <w:shd w:val="clear" w:color="auto" w:fill="auto"/>
            <w:noWrap/>
            <w:vAlign w:val="center"/>
            <w:hideMark/>
          </w:tcPr>
          <w:p w14:paraId="39A8A46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ASE</w:t>
            </w:r>
          </w:p>
        </w:tc>
        <w:tc>
          <w:tcPr>
            <w:tcW w:w="330" w:type="pct"/>
            <w:tcBorders>
              <w:bottom w:val="single" w:sz="4" w:space="0" w:color="auto"/>
              <w:right w:val="single" w:sz="4" w:space="0" w:color="auto"/>
            </w:tcBorders>
            <w:shd w:val="clear" w:color="auto" w:fill="auto"/>
            <w:vAlign w:val="center"/>
            <w:hideMark/>
          </w:tcPr>
          <w:p w14:paraId="15B742D5" w14:textId="77777777" w:rsidR="004579CC" w:rsidRPr="00E23540" w:rsidRDefault="004579CC" w:rsidP="000C7383">
            <w:pPr>
              <w:spacing w:line="240" w:lineRule="auto"/>
              <w:jc w:val="center"/>
              <w:rPr>
                <w:rFonts w:eastAsia="Times New Roman" w:cs="Times New Roman"/>
                <w:sz w:val="18"/>
                <w:szCs w:val="18"/>
              </w:rPr>
            </w:pPr>
            <w:r w:rsidRPr="00E23540">
              <w:rPr>
                <w:rFonts w:eastAsia="Times New Roman" w:cs="Times New Roman"/>
                <w:sz w:val="18"/>
                <w:szCs w:val="18"/>
              </w:rPr>
              <w:t>t-stat. for</w:t>
            </w:r>
          </w:p>
          <w:p w14:paraId="328BA931" w14:textId="77777777" w:rsidR="004579CC" w:rsidRPr="00E23540" w:rsidRDefault="00634E9F" w:rsidP="000C7383">
            <w:pPr>
              <w:spacing w:line="240" w:lineRule="auto"/>
              <w:jc w:val="center"/>
              <w:rPr>
                <w:rFonts w:eastAsia="Times New Roman" w:cs="Times New Roman"/>
                <w:sz w:val="18"/>
                <w:szCs w:val="18"/>
              </w:rPr>
            </w:pPr>
            <m:oMath>
              <m:sSub>
                <m:sSubPr>
                  <m:ctrlPr>
                    <w:rPr>
                      <w:rFonts w:ascii="Cambria Math" w:eastAsia="Times New Roman" w:hAnsi="Cambria Math" w:cs="Times New Roman"/>
                      <w:i/>
                      <w:iCs/>
                      <w:sz w:val="18"/>
                      <w:szCs w:val="18"/>
                    </w:rPr>
                  </m:ctrlPr>
                </m:sSubPr>
                <m:e>
                  <m:r>
                    <w:rPr>
                      <w:rFonts w:ascii="Cambria Math" w:eastAsia="Times New Roman" w:hAnsi="Cambria Math" w:cs="Times New Roman"/>
                      <w:sz w:val="18"/>
                      <w:szCs w:val="18"/>
                    </w:rPr>
                    <m:t>H</m:t>
                  </m:r>
                </m:e>
                <m:sub>
                  <m:r>
                    <w:rPr>
                      <w:rFonts w:ascii="Cambria Math" w:eastAsia="Times New Roman" w:hAnsi="Cambria Math" w:cs="Times New Roman"/>
                      <w:sz w:val="18"/>
                      <w:szCs w:val="18"/>
                    </w:rPr>
                    <m:t>0</m:t>
                  </m:r>
                </m:sub>
              </m:sSub>
              <m:r>
                <w:rPr>
                  <w:rFonts w:ascii="Cambria Math" w:eastAsia="Times New Roman" w:hAnsi="Cambria Math" w:cs="Times New Roman"/>
                  <w:sz w:val="18"/>
                  <w:szCs w:val="18"/>
                </w:rPr>
                <m:t>:</m:t>
              </m:r>
            </m:oMath>
            <w:r w:rsidR="004579CC" w:rsidRPr="00E23540">
              <w:rPr>
                <w:rFonts w:eastAsia="Times New Roman" w:cs="Times New Roman"/>
                <w:sz w:val="18"/>
                <w:szCs w:val="18"/>
              </w:rPr>
              <w:t xml:space="preserve"> </w:t>
            </w:r>
            <m:oMath>
              <m:sSub>
                <m:sSubPr>
                  <m:ctrlPr>
                    <w:rPr>
                      <w:rFonts w:ascii="Cambria Math" w:eastAsia="Times New Roman" w:hAnsi="Cambria Math" w:cs="Times New Roman"/>
                      <w:i/>
                      <w:iCs/>
                      <w:sz w:val="18"/>
                      <w:szCs w:val="18"/>
                    </w:rPr>
                  </m:ctrlPr>
                </m:sSubPr>
                <m:e>
                  <m:acc>
                    <m:accPr>
                      <m:ctrlPr>
                        <w:rPr>
                          <w:rFonts w:ascii="Cambria Math" w:eastAsia="Times New Roman" w:hAnsi="Cambria Math" w:cs="Times New Roman"/>
                          <w:i/>
                          <w:iCs/>
                          <w:sz w:val="18"/>
                          <w:szCs w:val="18"/>
                        </w:rPr>
                      </m:ctrlPr>
                    </m:accPr>
                    <m:e>
                      <m:r>
                        <w:rPr>
                          <w:rFonts w:ascii="Cambria Math" w:eastAsia="Times New Roman" w:hAnsi="Cambria Math" w:cs="Times New Roman"/>
                          <w:sz w:val="18"/>
                          <w:szCs w:val="18"/>
                          <w:lang w:val="el-GR"/>
                        </w:rPr>
                        <m:t>β</m:t>
                      </m:r>
                    </m:e>
                  </m:acc>
                </m:e>
                <m:sub>
                  <m:r>
                    <w:rPr>
                      <w:rFonts w:ascii="Cambria Math" w:eastAsia="Times New Roman" w:hAnsi="Cambria Math" w:cs="Times New Roman"/>
                      <w:sz w:val="18"/>
                      <w:szCs w:val="18"/>
                    </w:rPr>
                    <m:t>ICSV</m:t>
                  </m:r>
                  <m:r>
                    <w:rPr>
                      <w:rFonts w:ascii="Cambria Math" w:eastAsia="Times New Roman" w:hAnsi="Cambria Math" w:cs="Times New Roman"/>
                      <w:sz w:val="18"/>
                      <w:szCs w:val="18"/>
                    </w:rPr>
                    <m:t>-</m:t>
                  </m:r>
                  <m:r>
                    <w:rPr>
                      <w:rFonts w:ascii="Cambria Math" w:eastAsia="Times New Roman" w:hAnsi="Cambria Math" w:cs="Times New Roman"/>
                      <w:sz w:val="18"/>
                      <w:szCs w:val="18"/>
                    </w:rPr>
                    <m:t>RC</m:t>
                  </m:r>
                </m:sub>
              </m:sSub>
            </m:oMath>
          </w:p>
          <w:p w14:paraId="32E67F0A" w14:textId="77777777" w:rsidR="004579CC" w:rsidRPr="00E23540" w:rsidRDefault="004579CC" w:rsidP="000C7383">
            <w:pPr>
              <w:spacing w:line="240" w:lineRule="auto"/>
              <w:jc w:val="left"/>
              <w:rPr>
                <w:rFonts w:eastAsia="Times New Roman" w:cs="Times New Roman"/>
                <w:b/>
                <w:bCs/>
                <w:sz w:val="18"/>
                <w:szCs w:val="18"/>
                <w:lang w:eastAsia="en-IN"/>
              </w:rPr>
            </w:pPr>
            <m:oMathPara>
              <m:oMath>
                <m:r>
                  <w:rPr>
                    <w:rFonts w:ascii="Cambria Math" w:eastAsia="Times New Roman" w:hAnsi="Cambria Math" w:cs="Times New Roman"/>
                    <w:sz w:val="18"/>
                    <w:szCs w:val="18"/>
                  </w:rPr>
                  <m:t>=</m:t>
                </m:r>
                <m:sSub>
                  <m:sSubPr>
                    <m:ctrlPr>
                      <w:rPr>
                        <w:rFonts w:ascii="Cambria Math" w:eastAsia="Times New Roman" w:hAnsi="Cambria Math" w:cs="Times New Roman"/>
                        <w:i/>
                        <w:iCs/>
                        <w:sz w:val="18"/>
                        <w:szCs w:val="18"/>
                      </w:rPr>
                    </m:ctrlPr>
                  </m:sSubPr>
                  <m:e>
                    <m:acc>
                      <m:accPr>
                        <m:ctrlPr>
                          <w:rPr>
                            <w:rFonts w:ascii="Cambria Math" w:eastAsia="Times New Roman" w:hAnsi="Cambria Math" w:cs="Times New Roman"/>
                            <w:i/>
                            <w:iCs/>
                            <w:sz w:val="18"/>
                            <w:szCs w:val="18"/>
                          </w:rPr>
                        </m:ctrlPr>
                      </m:accPr>
                      <m:e>
                        <m:r>
                          <w:rPr>
                            <w:rFonts w:ascii="Cambria Math" w:eastAsia="Times New Roman" w:hAnsi="Cambria Math" w:cs="Times New Roman"/>
                            <w:sz w:val="18"/>
                            <w:szCs w:val="18"/>
                            <w:lang w:val="el-GR"/>
                          </w:rPr>
                          <m:t>β</m:t>
                        </m:r>
                      </m:e>
                    </m:acc>
                  </m:e>
                  <m:sub>
                    <m:r>
                      <w:rPr>
                        <w:rFonts w:ascii="Cambria Math" w:eastAsia="Times New Roman" w:hAnsi="Cambria Math" w:cs="Times New Roman"/>
                        <w:sz w:val="18"/>
                        <w:szCs w:val="18"/>
                      </w:rPr>
                      <m:t>ML-RC</m:t>
                    </m:r>
                  </m:sub>
                </m:sSub>
              </m:oMath>
            </m:oMathPara>
          </w:p>
        </w:tc>
      </w:tr>
      <w:tr w:rsidR="004579CC" w:rsidRPr="00E23540" w14:paraId="3BE2B0AB" w14:textId="77777777" w:rsidTr="000C7383">
        <w:trPr>
          <w:trHeight w:val="242"/>
        </w:trPr>
        <w:tc>
          <w:tcPr>
            <w:tcW w:w="1221" w:type="pct"/>
            <w:tcBorders>
              <w:top w:val="single" w:sz="4" w:space="0" w:color="auto"/>
              <w:left w:val="single" w:sz="4" w:space="0" w:color="auto"/>
              <w:right w:val="single" w:sz="4" w:space="0" w:color="auto"/>
            </w:tcBorders>
            <w:shd w:val="clear" w:color="auto" w:fill="auto"/>
            <w:noWrap/>
            <w:vAlign w:val="center"/>
          </w:tcPr>
          <w:p w14:paraId="71CF9C14"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b/>
                <w:bCs/>
                <w:i/>
                <w:iCs/>
                <w:sz w:val="18"/>
                <w:szCs w:val="18"/>
                <w:lang w:eastAsia="en-IN"/>
              </w:rPr>
              <w:t>Structural eqn. for stochastic travel time</w:t>
            </w:r>
          </w:p>
        </w:tc>
        <w:tc>
          <w:tcPr>
            <w:tcW w:w="340" w:type="pct"/>
            <w:tcBorders>
              <w:top w:val="single" w:sz="4" w:space="0" w:color="auto"/>
              <w:left w:val="single" w:sz="4" w:space="0" w:color="auto"/>
              <w:right w:val="single" w:sz="4" w:space="0" w:color="auto"/>
            </w:tcBorders>
            <w:shd w:val="clear" w:color="auto" w:fill="auto"/>
            <w:noWrap/>
            <w:vAlign w:val="center"/>
          </w:tcPr>
          <w:p w14:paraId="44A39CEF" w14:textId="77777777" w:rsidR="004579CC" w:rsidRPr="00E23540" w:rsidRDefault="004579CC" w:rsidP="000C7383">
            <w:pPr>
              <w:spacing w:line="240" w:lineRule="auto"/>
              <w:jc w:val="center"/>
              <w:rPr>
                <w:rFonts w:eastAsia="Times New Roman" w:cs="Times New Roman"/>
                <w:sz w:val="18"/>
                <w:szCs w:val="18"/>
                <w:lang w:eastAsia="en-IN"/>
              </w:rPr>
            </w:pPr>
          </w:p>
        </w:tc>
        <w:tc>
          <w:tcPr>
            <w:tcW w:w="234" w:type="pct"/>
            <w:tcBorders>
              <w:top w:val="single" w:sz="4" w:space="0" w:color="auto"/>
              <w:left w:val="single" w:sz="4" w:space="0" w:color="auto"/>
            </w:tcBorders>
            <w:shd w:val="clear" w:color="auto" w:fill="auto"/>
            <w:noWrap/>
            <w:vAlign w:val="center"/>
          </w:tcPr>
          <w:p w14:paraId="53C8456E" w14:textId="77777777" w:rsidR="004579CC" w:rsidRPr="00E23540" w:rsidRDefault="004579CC" w:rsidP="000C7383">
            <w:pPr>
              <w:spacing w:line="240" w:lineRule="auto"/>
              <w:jc w:val="center"/>
              <w:rPr>
                <w:rFonts w:eastAsia="Times New Roman" w:cs="Times New Roman"/>
                <w:sz w:val="18"/>
                <w:szCs w:val="18"/>
                <w:lang w:eastAsia="en-IN"/>
              </w:rPr>
            </w:pPr>
          </w:p>
        </w:tc>
        <w:tc>
          <w:tcPr>
            <w:tcW w:w="213" w:type="pct"/>
            <w:tcBorders>
              <w:top w:val="single" w:sz="4" w:space="0" w:color="auto"/>
            </w:tcBorders>
            <w:shd w:val="clear" w:color="auto" w:fill="auto"/>
            <w:noWrap/>
            <w:vAlign w:val="center"/>
          </w:tcPr>
          <w:p w14:paraId="451C672D"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vAlign w:val="center"/>
          </w:tcPr>
          <w:p w14:paraId="6DAEF77F"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right w:val="single" w:sz="4" w:space="0" w:color="auto"/>
            </w:tcBorders>
            <w:shd w:val="clear" w:color="auto" w:fill="auto"/>
            <w:noWrap/>
            <w:vAlign w:val="center"/>
          </w:tcPr>
          <w:p w14:paraId="6C59AE48" w14:textId="77777777" w:rsidR="004579CC" w:rsidRPr="00E23540" w:rsidRDefault="004579CC" w:rsidP="000C7383">
            <w:pPr>
              <w:spacing w:line="240" w:lineRule="auto"/>
              <w:jc w:val="center"/>
              <w:rPr>
                <w:rFonts w:eastAsia="Times New Roman" w:cs="Times New Roman"/>
                <w:sz w:val="18"/>
                <w:szCs w:val="18"/>
                <w:lang w:eastAsia="en-IN"/>
              </w:rPr>
            </w:pPr>
          </w:p>
        </w:tc>
        <w:tc>
          <w:tcPr>
            <w:tcW w:w="234" w:type="pct"/>
            <w:tcBorders>
              <w:top w:val="single" w:sz="4" w:space="0" w:color="auto"/>
              <w:left w:val="single" w:sz="4" w:space="0" w:color="auto"/>
            </w:tcBorders>
            <w:shd w:val="clear" w:color="auto" w:fill="auto"/>
            <w:noWrap/>
            <w:vAlign w:val="center"/>
          </w:tcPr>
          <w:p w14:paraId="477FF6C5" w14:textId="77777777" w:rsidR="004579CC" w:rsidRPr="00E23540" w:rsidRDefault="004579CC" w:rsidP="000C7383">
            <w:pPr>
              <w:spacing w:line="240" w:lineRule="auto"/>
              <w:jc w:val="center"/>
              <w:rPr>
                <w:rFonts w:eastAsia="Times New Roman" w:cs="Times New Roman"/>
                <w:sz w:val="18"/>
                <w:szCs w:val="18"/>
                <w:lang w:eastAsia="en-IN"/>
              </w:rPr>
            </w:pPr>
          </w:p>
        </w:tc>
        <w:tc>
          <w:tcPr>
            <w:tcW w:w="213" w:type="pct"/>
            <w:tcBorders>
              <w:top w:val="single" w:sz="4" w:space="0" w:color="auto"/>
            </w:tcBorders>
            <w:shd w:val="clear" w:color="auto" w:fill="auto"/>
            <w:noWrap/>
            <w:vAlign w:val="center"/>
          </w:tcPr>
          <w:p w14:paraId="132AABBA"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vAlign w:val="center"/>
          </w:tcPr>
          <w:p w14:paraId="670AAEF9"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vAlign w:val="center"/>
          </w:tcPr>
          <w:p w14:paraId="1FE76D56" w14:textId="77777777" w:rsidR="004579CC" w:rsidRPr="00E23540" w:rsidRDefault="004579CC" w:rsidP="000C7383">
            <w:pPr>
              <w:spacing w:line="240" w:lineRule="auto"/>
              <w:jc w:val="center"/>
              <w:rPr>
                <w:rFonts w:eastAsia="Times New Roman" w:cs="Times New Roman"/>
                <w:sz w:val="18"/>
                <w:szCs w:val="18"/>
                <w:lang w:eastAsia="en-IN"/>
              </w:rPr>
            </w:pPr>
          </w:p>
        </w:tc>
        <w:tc>
          <w:tcPr>
            <w:tcW w:w="301" w:type="pct"/>
            <w:tcBorders>
              <w:top w:val="single" w:sz="4" w:space="0" w:color="auto"/>
              <w:right w:val="single" w:sz="4" w:space="0" w:color="auto"/>
            </w:tcBorders>
            <w:shd w:val="clear" w:color="auto" w:fill="auto"/>
            <w:noWrap/>
          </w:tcPr>
          <w:p w14:paraId="0C5A3EC8" w14:textId="77777777" w:rsidR="004579CC" w:rsidRPr="00E23540" w:rsidRDefault="004579CC" w:rsidP="000C7383">
            <w:pPr>
              <w:spacing w:line="240" w:lineRule="auto"/>
              <w:jc w:val="center"/>
              <w:rPr>
                <w:rFonts w:eastAsia="Times New Roman" w:cs="Times New Roman"/>
                <w:sz w:val="18"/>
                <w:szCs w:val="18"/>
                <w:lang w:eastAsia="en-IN"/>
              </w:rPr>
            </w:pPr>
          </w:p>
        </w:tc>
        <w:tc>
          <w:tcPr>
            <w:tcW w:w="234" w:type="pct"/>
            <w:tcBorders>
              <w:top w:val="single" w:sz="4" w:space="0" w:color="auto"/>
              <w:left w:val="single" w:sz="4" w:space="0" w:color="auto"/>
            </w:tcBorders>
            <w:shd w:val="clear" w:color="auto" w:fill="auto"/>
            <w:noWrap/>
          </w:tcPr>
          <w:p w14:paraId="7D273D85" w14:textId="77777777" w:rsidR="004579CC" w:rsidRPr="00E23540" w:rsidRDefault="004579CC" w:rsidP="000C7383">
            <w:pPr>
              <w:spacing w:line="240" w:lineRule="auto"/>
              <w:jc w:val="center"/>
              <w:rPr>
                <w:rFonts w:eastAsia="Times New Roman" w:cs="Times New Roman"/>
                <w:sz w:val="18"/>
                <w:szCs w:val="18"/>
                <w:lang w:eastAsia="en-IN"/>
              </w:rPr>
            </w:pPr>
          </w:p>
        </w:tc>
        <w:tc>
          <w:tcPr>
            <w:tcW w:w="213" w:type="pct"/>
            <w:tcBorders>
              <w:top w:val="single" w:sz="4" w:space="0" w:color="auto"/>
            </w:tcBorders>
            <w:shd w:val="clear" w:color="auto" w:fill="auto"/>
            <w:noWrap/>
          </w:tcPr>
          <w:p w14:paraId="6570005D"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tcPr>
          <w:p w14:paraId="14CAE31A"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tcPr>
          <w:p w14:paraId="467724D3" w14:textId="77777777" w:rsidR="004579CC" w:rsidRPr="00E23540" w:rsidRDefault="004579CC" w:rsidP="000C7383">
            <w:pPr>
              <w:spacing w:line="240" w:lineRule="auto"/>
              <w:jc w:val="center"/>
              <w:rPr>
                <w:rFonts w:eastAsia="Times New Roman" w:cs="Times New Roman"/>
                <w:sz w:val="18"/>
                <w:szCs w:val="18"/>
                <w:lang w:eastAsia="en-IN"/>
              </w:rPr>
            </w:pPr>
          </w:p>
        </w:tc>
        <w:tc>
          <w:tcPr>
            <w:tcW w:w="330" w:type="pct"/>
            <w:tcBorders>
              <w:top w:val="single" w:sz="4" w:space="0" w:color="auto"/>
              <w:right w:val="single" w:sz="4" w:space="0" w:color="auto"/>
            </w:tcBorders>
            <w:shd w:val="clear" w:color="auto" w:fill="auto"/>
            <w:noWrap/>
          </w:tcPr>
          <w:p w14:paraId="63CC9E53" w14:textId="77777777" w:rsidR="004579CC" w:rsidRPr="00E23540" w:rsidRDefault="004579CC" w:rsidP="000C7383">
            <w:pPr>
              <w:spacing w:line="240" w:lineRule="auto"/>
              <w:jc w:val="center"/>
              <w:rPr>
                <w:rFonts w:eastAsia="Times New Roman" w:cs="Times New Roman"/>
                <w:sz w:val="18"/>
                <w:szCs w:val="18"/>
                <w:lang w:eastAsia="en-IN"/>
              </w:rPr>
            </w:pPr>
          </w:p>
        </w:tc>
      </w:tr>
      <w:tr w:rsidR="004579CC" w:rsidRPr="00E23540" w14:paraId="58329B54" w14:textId="77777777" w:rsidTr="000C7383">
        <w:trPr>
          <w:trHeight w:val="242"/>
        </w:trPr>
        <w:tc>
          <w:tcPr>
            <w:tcW w:w="1221" w:type="pct"/>
            <w:tcBorders>
              <w:top w:val="single" w:sz="4" w:space="0" w:color="auto"/>
              <w:left w:val="single" w:sz="4" w:space="0" w:color="auto"/>
              <w:right w:val="single" w:sz="4" w:space="0" w:color="auto"/>
            </w:tcBorders>
            <w:shd w:val="clear" w:color="auto" w:fill="auto"/>
            <w:noWrap/>
            <w:vAlign w:val="center"/>
          </w:tcPr>
          <w:p w14:paraId="02A053C9"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Interstate highway length - mean parameter</w:t>
            </w:r>
          </w:p>
        </w:tc>
        <w:tc>
          <w:tcPr>
            <w:tcW w:w="340" w:type="pct"/>
            <w:tcBorders>
              <w:top w:val="single" w:sz="4" w:space="0" w:color="auto"/>
              <w:left w:val="single" w:sz="4" w:space="0" w:color="auto"/>
              <w:right w:val="single" w:sz="4" w:space="0" w:color="auto"/>
            </w:tcBorders>
            <w:shd w:val="clear" w:color="auto" w:fill="auto"/>
            <w:noWrap/>
            <w:vAlign w:val="center"/>
          </w:tcPr>
          <w:p w14:paraId="5BBAFA51" w14:textId="77777777" w:rsidR="004579CC" w:rsidRPr="00E23540" w:rsidRDefault="004579CC" w:rsidP="000C7383">
            <w:pPr>
              <w:spacing w:line="240" w:lineRule="auto"/>
              <w:jc w:val="center"/>
              <w:rPr>
                <w:rFonts w:eastAsia="Times New Roman" w:cs="Times New Roman"/>
                <w:sz w:val="18"/>
                <w:szCs w:val="18"/>
              </w:rPr>
            </w:pPr>
            <w:r w:rsidRPr="00E23540">
              <w:rPr>
                <w:rFonts w:eastAsia="Times New Roman" w:cs="Times New Roman"/>
                <w:sz w:val="18"/>
                <w:szCs w:val="18"/>
              </w:rPr>
              <w:t>0.955</w:t>
            </w:r>
          </w:p>
        </w:tc>
        <w:tc>
          <w:tcPr>
            <w:tcW w:w="234" w:type="pct"/>
            <w:tcBorders>
              <w:top w:val="single" w:sz="4" w:space="0" w:color="auto"/>
              <w:left w:val="single" w:sz="4" w:space="0" w:color="auto"/>
            </w:tcBorders>
            <w:shd w:val="clear" w:color="auto" w:fill="auto"/>
            <w:noWrap/>
            <w:vAlign w:val="center"/>
          </w:tcPr>
          <w:p w14:paraId="2F21ED64" w14:textId="77777777" w:rsidR="004579CC" w:rsidRPr="00E23540" w:rsidRDefault="004579CC" w:rsidP="000C7383">
            <w:pPr>
              <w:spacing w:line="240" w:lineRule="auto"/>
              <w:jc w:val="center"/>
              <w:rPr>
                <w:rFonts w:eastAsia="Times New Roman" w:cs="Times New Roman"/>
                <w:sz w:val="18"/>
                <w:szCs w:val="18"/>
              </w:rPr>
            </w:pPr>
            <w:r w:rsidRPr="00E23540">
              <w:rPr>
                <w:rFonts w:eastAsia="Times New Roman" w:cs="Times New Roman"/>
                <w:sz w:val="18"/>
                <w:szCs w:val="18"/>
              </w:rPr>
              <w:t>0.955</w:t>
            </w:r>
          </w:p>
        </w:tc>
        <w:tc>
          <w:tcPr>
            <w:tcW w:w="213" w:type="pct"/>
            <w:tcBorders>
              <w:top w:val="single" w:sz="4" w:space="0" w:color="auto"/>
            </w:tcBorders>
            <w:shd w:val="clear" w:color="auto" w:fill="auto"/>
            <w:noWrap/>
            <w:vAlign w:val="center"/>
          </w:tcPr>
          <w:p w14:paraId="439CD86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0.06</w:t>
            </w:r>
          </w:p>
        </w:tc>
        <w:tc>
          <w:tcPr>
            <w:tcW w:w="244" w:type="pct"/>
            <w:tcBorders>
              <w:top w:val="single" w:sz="4" w:space="0" w:color="auto"/>
            </w:tcBorders>
            <w:shd w:val="clear" w:color="auto" w:fill="auto"/>
            <w:noWrap/>
            <w:vAlign w:val="center"/>
          </w:tcPr>
          <w:p w14:paraId="73263D9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0.0034</w:t>
            </w:r>
          </w:p>
        </w:tc>
        <w:tc>
          <w:tcPr>
            <w:tcW w:w="244" w:type="pct"/>
            <w:tcBorders>
              <w:top w:val="single" w:sz="4" w:space="0" w:color="auto"/>
              <w:right w:val="single" w:sz="4" w:space="0" w:color="auto"/>
            </w:tcBorders>
            <w:shd w:val="clear" w:color="auto" w:fill="auto"/>
            <w:noWrap/>
            <w:vAlign w:val="center"/>
          </w:tcPr>
          <w:p w14:paraId="1D1655E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0.0026</w:t>
            </w:r>
          </w:p>
        </w:tc>
        <w:tc>
          <w:tcPr>
            <w:tcW w:w="234" w:type="pct"/>
            <w:tcBorders>
              <w:top w:val="single" w:sz="4" w:space="0" w:color="auto"/>
              <w:left w:val="single" w:sz="4" w:space="0" w:color="auto"/>
            </w:tcBorders>
            <w:shd w:val="clear" w:color="auto" w:fill="auto"/>
            <w:noWrap/>
            <w:vAlign w:val="center"/>
          </w:tcPr>
          <w:p w14:paraId="7CE941D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0.953</w:t>
            </w:r>
          </w:p>
        </w:tc>
        <w:tc>
          <w:tcPr>
            <w:tcW w:w="213" w:type="pct"/>
            <w:tcBorders>
              <w:top w:val="single" w:sz="4" w:space="0" w:color="auto"/>
            </w:tcBorders>
            <w:shd w:val="clear" w:color="auto" w:fill="auto"/>
            <w:noWrap/>
            <w:vAlign w:val="center"/>
          </w:tcPr>
          <w:p w14:paraId="1B90FD8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0.16</w:t>
            </w:r>
          </w:p>
        </w:tc>
        <w:tc>
          <w:tcPr>
            <w:tcW w:w="244" w:type="pct"/>
            <w:tcBorders>
              <w:top w:val="single" w:sz="4" w:space="0" w:color="auto"/>
            </w:tcBorders>
            <w:shd w:val="clear" w:color="auto" w:fill="auto"/>
            <w:noWrap/>
            <w:vAlign w:val="center"/>
          </w:tcPr>
          <w:p w14:paraId="2459EA2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0.0038</w:t>
            </w:r>
          </w:p>
        </w:tc>
        <w:tc>
          <w:tcPr>
            <w:tcW w:w="244" w:type="pct"/>
            <w:tcBorders>
              <w:top w:val="single" w:sz="4" w:space="0" w:color="auto"/>
            </w:tcBorders>
            <w:shd w:val="clear" w:color="auto" w:fill="auto"/>
            <w:noWrap/>
            <w:vAlign w:val="center"/>
          </w:tcPr>
          <w:p w14:paraId="287874B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0.0026</w:t>
            </w:r>
          </w:p>
        </w:tc>
        <w:tc>
          <w:tcPr>
            <w:tcW w:w="301" w:type="pct"/>
            <w:tcBorders>
              <w:top w:val="single" w:sz="4" w:space="0" w:color="auto"/>
              <w:right w:val="single" w:sz="4" w:space="0" w:color="auto"/>
            </w:tcBorders>
            <w:shd w:val="clear" w:color="auto" w:fill="auto"/>
            <w:noWrap/>
            <w:vAlign w:val="center"/>
          </w:tcPr>
          <w:p w14:paraId="30218FA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single" w:sz="4" w:space="0" w:color="auto"/>
              <w:left w:val="single" w:sz="4" w:space="0" w:color="auto"/>
            </w:tcBorders>
            <w:shd w:val="clear" w:color="auto" w:fill="auto"/>
            <w:noWrap/>
            <w:vAlign w:val="center"/>
          </w:tcPr>
          <w:p w14:paraId="1291D6D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single" w:sz="4" w:space="0" w:color="auto"/>
            </w:tcBorders>
            <w:shd w:val="clear" w:color="auto" w:fill="auto"/>
            <w:noWrap/>
            <w:vAlign w:val="center"/>
          </w:tcPr>
          <w:p w14:paraId="7FEB944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single" w:sz="4" w:space="0" w:color="auto"/>
            </w:tcBorders>
            <w:shd w:val="clear" w:color="auto" w:fill="auto"/>
            <w:noWrap/>
            <w:vAlign w:val="center"/>
          </w:tcPr>
          <w:p w14:paraId="0BA52F8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single" w:sz="4" w:space="0" w:color="auto"/>
            </w:tcBorders>
            <w:shd w:val="clear" w:color="auto" w:fill="auto"/>
            <w:noWrap/>
            <w:vAlign w:val="center"/>
          </w:tcPr>
          <w:p w14:paraId="5B1D3B1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single" w:sz="4" w:space="0" w:color="auto"/>
              <w:right w:val="single" w:sz="4" w:space="0" w:color="auto"/>
            </w:tcBorders>
            <w:shd w:val="clear" w:color="auto" w:fill="auto"/>
            <w:noWrap/>
            <w:vAlign w:val="center"/>
          </w:tcPr>
          <w:p w14:paraId="0B6FB9A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67A5D820"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287DC6ED"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Major arterial length - mean parameter</w:t>
            </w:r>
          </w:p>
        </w:tc>
        <w:tc>
          <w:tcPr>
            <w:tcW w:w="340" w:type="pct"/>
            <w:tcBorders>
              <w:top w:val="nil"/>
              <w:left w:val="single" w:sz="4" w:space="0" w:color="auto"/>
              <w:right w:val="single" w:sz="4" w:space="0" w:color="auto"/>
            </w:tcBorders>
            <w:shd w:val="clear" w:color="auto" w:fill="auto"/>
            <w:noWrap/>
            <w:vAlign w:val="center"/>
            <w:hideMark/>
          </w:tcPr>
          <w:p w14:paraId="7C452AA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1.284</w:t>
            </w:r>
          </w:p>
        </w:tc>
        <w:tc>
          <w:tcPr>
            <w:tcW w:w="234" w:type="pct"/>
            <w:tcBorders>
              <w:top w:val="nil"/>
              <w:left w:val="single" w:sz="4" w:space="0" w:color="auto"/>
            </w:tcBorders>
            <w:shd w:val="clear" w:color="auto" w:fill="auto"/>
            <w:noWrap/>
            <w:vAlign w:val="center"/>
            <w:hideMark/>
          </w:tcPr>
          <w:p w14:paraId="0482C14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1.284</w:t>
            </w:r>
          </w:p>
        </w:tc>
        <w:tc>
          <w:tcPr>
            <w:tcW w:w="213" w:type="pct"/>
            <w:tcBorders>
              <w:top w:val="nil"/>
            </w:tcBorders>
            <w:shd w:val="clear" w:color="auto" w:fill="auto"/>
            <w:noWrap/>
            <w:vAlign w:val="center"/>
            <w:hideMark/>
          </w:tcPr>
          <w:p w14:paraId="273DB50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w:t>
            </w:r>
          </w:p>
        </w:tc>
        <w:tc>
          <w:tcPr>
            <w:tcW w:w="244" w:type="pct"/>
            <w:tcBorders>
              <w:top w:val="nil"/>
            </w:tcBorders>
            <w:shd w:val="clear" w:color="auto" w:fill="auto"/>
            <w:noWrap/>
            <w:vAlign w:val="center"/>
            <w:hideMark/>
          </w:tcPr>
          <w:p w14:paraId="0555DD0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0.0172</w:t>
            </w:r>
          </w:p>
        </w:tc>
        <w:tc>
          <w:tcPr>
            <w:tcW w:w="244" w:type="pct"/>
            <w:tcBorders>
              <w:top w:val="nil"/>
              <w:right w:val="single" w:sz="4" w:space="0" w:color="auto"/>
            </w:tcBorders>
            <w:shd w:val="clear" w:color="auto" w:fill="auto"/>
            <w:noWrap/>
            <w:vAlign w:val="center"/>
            <w:hideMark/>
          </w:tcPr>
          <w:p w14:paraId="4A0C2995"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0.0149</w:t>
            </w:r>
          </w:p>
        </w:tc>
        <w:tc>
          <w:tcPr>
            <w:tcW w:w="234" w:type="pct"/>
            <w:tcBorders>
              <w:top w:val="nil"/>
              <w:left w:val="single" w:sz="4" w:space="0" w:color="auto"/>
            </w:tcBorders>
            <w:shd w:val="clear" w:color="auto" w:fill="auto"/>
            <w:noWrap/>
            <w:vAlign w:val="center"/>
            <w:hideMark/>
          </w:tcPr>
          <w:p w14:paraId="4FA4182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1.283</w:t>
            </w:r>
          </w:p>
        </w:tc>
        <w:tc>
          <w:tcPr>
            <w:tcW w:w="213" w:type="pct"/>
            <w:tcBorders>
              <w:top w:val="nil"/>
            </w:tcBorders>
            <w:shd w:val="clear" w:color="auto" w:fill="auto"/>
            <w:noWrap/>
            <w:vAlign w:val="center"/>
            <w:hideMark/>
          </w:tcPr>
          <w:p w14:paraId="653EDCD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0.07</w:t>
            </w:r>
          </w:p>
        </w:tc>
        <w:tc>
          <w:tcPr>
            <w:tcW w:w="244" w:type="pct"/>
            <w:tcBorders>
              <w:top w:val="nil"/>
            </w:tcBorders>
            <w:shd w:val="clear" w:color="auto" w:fill="auto"/>
            <w:noWrap/>
            <w:vAlign w:val="center"/>
            <w:hideMark/>
          </w:tcPr>
          <w:p w14:paraId="37AB140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0.0164</w:t>
            </w:r>
          </w:p>
        </w:tc>
        <w:tc>
          <w:tcPr>
            <w:tcW w:w="244" w:type="pct"/>
            <w:tcBorders>
              <w:top w:val="nil"/>
            </w:tcBorders>
            <w:shd w:val="clear" w:color="auto" w:fill="auto"/>
            <w:noWrap/>
            <w:vAlign w:val="center"/>
            <w:hideMark/>
          </w:tcPr>
          <w:p w14:paraId="392CF86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0.0071</w:t>
            </w:r>
          </w:p>
        </w:tc>
        <w:tc>
          <w:tcPr>
            <w:tcW w:w="301" w:type="pct"/>
            <w:tcBorders>
              <w:top w:val="nil"/>
              <w:right w:val="single" w:sz="4" w:space="0" w:color="auto"/>
            </w:tcBorders>
            <w:shd w:val="clear" w:color="auto" w:fill="auto"/>
            <w:noWrap/>
            <w:vAlign w:val="center"/>
            <w:hideMark/>
          </w:tcPr>
          <w:p w14:paraId="0D439FA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764FAD2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69B22D1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7379DF9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2583A23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hideMark/>
          </w:tcPr>
          <w:p w14:paraId="45F1C88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3483CD60"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6061269B"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Minor arterial length - mean parameter</w:t>
            </w:r>
          </w:p>
        </w:tc>
        <w:tc>
          <w:tcPr>
            <w:tcW w:w="340" w:type="pct"/>
            <w:tcBorders>
              <w:top w:val="nil"/>
              <w:left w:val="single" w:sz="4" w:space="0" w:color="auto"/>
              <w:right w:val="single" w:sz="4" w:space="0" w:color="auto"/>
            </w:tcBorders>
            <w:shd w:val="clear" w:color="auto" w:fill="auto"/>
            <w:noWrap/>
            <w:vAlign w:val="center"/>
            <w:hideMark/>
          </w:tcPr>
          <w:p w14:paraId="0A12E02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1.599</w:t>
            </w:r>
          </w:p>
        </w:tc>
        <w:tc>
          <w:tcPr>
            <w:tcW w:w="234" w:type="pct"/>
            <w:tcBorders>
              <w:top w:val="nil"/>
              <w:left w:val="single" w:sz="4" w:space="0" w:color="auto"/>
            </w:tcBorders>
            <w:shd w:val="clear" w:color="auto" w:fill="auto"/>
            <w:noWrap/>
            <w:vAlign w:val="center"/>
            <w:hideMark/>
          </w:tcPr>
          <w:p w14:paraId="112D00F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1.596</w:t>
            </w:r>
          </w:p>
        </w:tc>
        <w:tc>
          <w:tcPr>
            <w:tcW w:w="213" w:type="pct"/>
            <w:tcBorders>
              <w:top w:val="nil"/>
            </w:tcBorders>
            <w:shd w:val="clear" w:color="auto" w:fill="auto"/>
            <w:noWrap/>
            <w:vAlign w:val="center"/>
            <w:hideMark/>
          </w:tcPr>
          <w:p w14:paraId="068AFFA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0.17</w:t>
            </w:r>
          </w:p>
        </w:tc>
        <w:tc>
          <w:tcPr>
            <w:tcW w:w="244" w:type="pct"/>
            <w:tcBorders>
              <w:top w:val="nil"/>
            </w:tcBorders>
            <w:shd w:val="clear" w:color="auto" w:fill="auto"/>
            <w:noWrap/>
            <w:vAlign w:val="center"/>
            <w:hideMark/>
          </w:tcPr>
          <w:p w14:paraId="1D7EE0D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0.0337</w:t>
            </w:r>
          </w:p>
        </w:tc>
        <w:tc>
          <w:tcPr>
            <w:tcW w:w="244" w:type="pct"/>
            <w:tcBorders>
              <w:top w:val="nil"/>
              <w:right w:val="single" w:sz="4" w:space="0" w:color="auto"/>
            </w:tcBorders>
            <w:shd w:val="clear" w:color="auto" w:fill="auto"/>
            <w:noWrap/>
            <w:vAlign w:val="center"/>
            <w:hideMark/>
          </w:tcPr>
          <w:p w14:paraId="278582C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0.0238</w:t>
            </w:r>
          </w:p>
        </w:tc>
        <w:tc>
          <w:tcPr>
            <w:tcW w:w="234" w:type="pct"/>
            <w:tcBorders>
              <w:top w:val="nil"/>
              <w:left w:val="single" w:sz="4" w:space="0" w:color="auto"/>
            </w:tcBorders>
            <w:shd w:val="clear" w:color="auto" w:fill="auto"/>
            <w:noWrap/>
            <w:vAlign w:val="center"/>
            <w:hideMark/>
          </w:tcPr>
          <w:p w14:paraId="47F62BB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1.597</w:t>
            </w:r>
          </w:p>
        </w:tc>
        <w:tc>
          <w:tcPr>
            <w:tcW w:w="213" w:type="pct"/>
            <w:tcBorders>
              <w:top w:val="nil"/>
            </w:tcBorders>
            <w:shd w:val="clear" w:color="auto" w:fill="auto"/>
            <w:noWrap/>
            <w:vAlign w:val="center"/>
            <w:hideMark/>
          </w:tcPr>
          <w:p w14:paraId="49F7B9C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0.11</w:t>
            </w:r>
          </w:p>
        </w:tc>
        <w:tc>
          <w:tcPr>
            <w:tcW w:w="244" w:type="pct"/>
            <w:tcBorders>
              <w:top w:val="nil"/>
            </w:tcBorders>
            <w:shd w:val="clear" w:color="auto" w:fill="auto"/>
            <w:noWrap/>
            <w:vAlign w:val="center"/>
            <w:hideMark/>
          </w:tcPr>
          <w:p w14:paraId="3F9F379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0.0331</w:t>
            </w:r>
          </w:p>
        </w:tc>
        <w:tc>
          <w:tcPr>
            <w:tcW w:w="244" w:type="pct"/>
            <w:tcBorders>
              <w:top w:val="nil"/>
            </w:tcBorders>
            <w:shd w:val="clear" w:color="auto" w:fill="auto"/>
            <w:noWrap/>
            <w:vAlign w:val="center"/>
            <w:hideMark/>
          </w:tcPr>
          <w:p w14:paraId="5A24D1C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0.0139</w:t>
            </w:r>
          </w:p>
        </w:tc>
        <w:tc>
          <w:tcPr>
            <w:tcW w:w="301" w:type="pct"/>
            <w:tcBorders>
              <w:top w:val="nil"/>
              <w:right w:val="single" w:sz="4" w:space="0" w:color="auto"/>
            </w:tcBorders>
            <w:shd w:val="clear" w:color="auto" w:fill="auto"/>
            <w:noWrap/>
            <w:vAlign w:val="center"/>
            <w:hideMark/>
          </w:tcPr>
          <w:p w14:paraId="5190C065"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3931BB4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43E9A14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74DCF38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5B76D6C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hideMark/>
          </w:tcPr>
          <w:p w14:paraId="791BA48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75B8247A"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3F6A98F1"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Collector street length - mean parameter</w:t>
            </w:r>
          </w:p>
        </w:tc>
        <w:tc>
          <w:tcPr>
            <w:tcW w:w="340" w:type="pct"/>
            <w:tcBorders>
              <w:top w:val="nil"/>
              <w:left w:val="single" w:sz="4" w:space="0" w:color="auto"/>
              <w:right w:val="single" w:sz="4" w:space="0" w:color="auto"/>
            </w:tcBorders>
            <w:shd w:val="clear" w:color="auto" w:fill="auto"/>
            <w:noWrap/>
            <w:vAlign w:val="center"/>
            <w:hideMark/>
          </w:tcPr>
          <w:p w14:paraId="777A30C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1.924</w:t>
            </w:r>
          </w:p>
        </w:tc>
        <w:tc>
          <w:tcPr>
            <w:tcW w:w="234" w:type="pct"/>
            <w:tcBorders>
              <w:top w:val="nil"/>
              <w:left w:val="single" w:sz="4" w:space="0" w:color="auto"/>
            </w:tcBorders>
            <w:shd w:val="clear" w:color="auto" w:fill="auto"/>
            <w:noWrap/>
            <w:vAlign w:val="center"/>
            <w:hideMark/>
          </w:tcPr>
          <w:p w14:paraId="25AF7E8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1.919</w:t>
            </w:r>
          </w:p>
        </w:tc>
        <w:tc>
          <w:tcPr>
            <w:tcW w:w="213" w:type="pct"/>
            <w:tcBorders>
              <w:top w:val="nil"/>
            </w:tcBorders>
            <w:shd w:val="clear" w:color="auto" w:fill="auto"/>
            <w:noWrap/>
            <w:vAlign w:val="center"/>
            <w:hideMark/>
          </w:tcPr>
          <w:p w14:paraId="5896726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0.25</w:t>
            </w:r>
          </w:p>
        </w:tc>
        <w:tc>
          <w:tcPr>
            <w:tcW w:w="244" w:type="pct"/>
            <w:tcBorders>
              <w:top w:val="nil"/>
            </w:tcBorders>
            <w:shd w:val="clear" w:color="auto" w:fill="auto"/>
            <w:noWrap/>
            <w:vAlign w:val="center"/>
            <w:hideMark/>
          </w:tcPr>
          <w:p w14:paraId="1EAF1C4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0.0475</w:t>
            </w:r>
          </w:p>
        </w:tc>
        <w:tc>
          <w:tcPr>
            <w:tcW w:w="244" w:type="pct"/>
            <w:tcBorders>
              <w:top w:val="nil"/>
              <w:right w:val="single" w:sz="4" w:space="0" w:color="auto"/>
            </w:tcBorders>
            <w:shd w:val="clear" w:color="auto" w:fill="auto"/>
            <w:noWrap/>
            <w:vAlign w:val="center"/>
            <w:hideMark/>
          </w:tcPr>
          <w:p w14:paraId="3EDCA13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0.0402</w:t>
            </w:r>
          </w:p>
        </w:tc>
        <w:tc>
          <w:tcPr>
            <w:tcW w:w="234" w:type="pct"/>
            <w:tcBorders>
              <w:top w:val="nil"/>
              <w:left w:val="single" w:sz="4" w:space="0" w:color="auto"/>
            </w:tcBorders>
            <w:shd w:val="clear" w:color="auto" w:fill="auto"/>
            <w:noWrap/>
            <w:vAlign w:val="center"/>
            <w:hideMark/>
          </w:tcPr>
          <w:p w14:paraId="31228C0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1.907</w:t>
            </w:r>
          </w:p>
        </w:tc>
        <w:tc>
          <w:tcPr>
            <w:tcW w:w="213" w:type="pct"/>
            <w:tcBorders>
              <w:top w:val="nil"/>
            </w:tcBorders>
            <w:shd w:val="clear" w:color="auto" w:fill="auto"/>
            <w:noWrap/>
            <w:vAlign w:val="center"/>
            <w:hideMark/>
          </w:tcPr>
          <w:p w14:paraId="1562035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0.89</w:t>
            </w:r>
          </w:p>
        </w:tc>
        <w:tc>
          <w:tcPr>
            <w:tcW w:w="244" w:type="pct"/>
            <w:tcBorders>
              <w:top w:val="nil"/>
            </w:tcBorders>
            <w:shd w:val="clear" w:color="auto" w:fill="auto"/>
            <w:noWrap/>
            <w:vAlign w:val="center"/>
            <w:hideMark/>
          </w:tcPr>
          <w:p w14:paraId="6C26050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0.0513</w:t>
            </w:r>
          </w:p>
        </w:tc>
        <w:tc>
          <w:tcPr>
            <w:tcW w:w="244" w:type="pct"/>
            <w:tcBorders>
              <w:top w:val="nil"/>
            </w:tcBorders>
            <w:shd w:val="clear" w:color="auto" w:fill="auto"/>
            <w:noWrap/>
            <w:vAlign w:val="center"/>
            <w:hideMark/>
          </w:tcPr>
          <w:p w14:paraId="099CC0A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0.0201</w:t>
            </w:r>
          </w:p>
        </w:tc>
        <w:tc>
          <w:tcPr>
            <w:tcW w:w="301" w:type="pct"/>
            <w:tcBorders>
              <w:top w:val="nil"/>
              <w:right w:val="single" w:sz="4" w:space="0" w:color="auto"/>
            </w:tcBorders>
            <w:shd w:val="clear" w:color="auto" w:fill="auto"/>
            <w:noWrap/>
            <w:vAlign w:val="center"/>
            <w:hideMark/>
          </w:tcPr>
          <w:p w14:paraId="5D96B28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794C07A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74CDD83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17EBEA3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50859AD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hideMark/>
          </w:tcPr>
          <w:p w14:paraId="3092404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6C60EE6D"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345C49DE"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Local road length - mean parameter</w:t>
            </w:r>
          </w:p>
        </w:tc>
        <w:tc>
          <w:tcPr>
            <w:tcW w:w="340" w:type="pct"/>
            <w:tcBorders>
              <w:top w:val="nil"/>
              <w:left w:val="single" w:sz="4" w:space="0" w:color="auto"/>
              <w:right w:val="single" w:sz="4" w:space="0" w:color="auto"/>
            </w:tcBorders>
            <w:shd w:val="clear" w:color="auto" w:fill="auto"/>
            <w:noWrap/>
            <w:vAlign w:val="center"/>
            <w:hideMark/>
          </w:tcPr>
          <w:p w14:paraId="538A92B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2.784</w:t>
            </w:r>
          </w:p>
        </w:tc>
        <w:tc>
          <w:tcPr>
            <w:tcW w:w="234" w:type="pct"/>
            <w:tcBorders>
              <w:top w:val="nil"/>
              <w:left w:val="single" w:sz="4" w:space="0" w:color="auto"/>
            </w:tcBorders>
            <w:shd w:val="clear" w:color="auto" w:fill="auto"/>
            <w:noWrap/>
            <w:vAlign w:val="center"/>
            <w:hideMark/>
          </w:tcPr>
          <w:p w14:paraId="062AE10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2.802</w:t>
            </w:r>
          </w:p>
        </w:tc>
        <w:tc>
          <w:tcPr>
            <w:tcW w:w="213" w:type="pct"/>
            <w:tcBorders>
              <w:top w:val="nil"/>
            </w:tcBorders>
            <w:shd w:val="clear" w:color="auto" w:fill="auto"/>
            <w:noWrap/>
            <w:vAlign w:val="center"/>
            <w:hideMark/>
          </w:tcPr>
          <w:p w14:paraId="36088B8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0.63</w:t>
            </w:r>
          </w:p>
        </w:tc>
        <w:tc>
          <w:tcPr>
            <w:tcW w:w="244" w:type="pct"/>
            <w:tcBorders>
              <w:top w:val="nil"/>
            </w:tcBorders>
            <w:shd w:val="clear" w:color="auto" w:fill="auto"/>
            <w:noWrap/>
            <w:vAlign w:val="center"/>
            <w:hideMark/>
          </w:tcPr>
          <w:p w14:paraId="00DCE7A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0.1065</w:t>
            </w:r>
          </w:p>
        </w:tc>
        <w:tc>
          <w:tcPr>
            <w:tcW w:w="244" w:type="pct"/>
            <w:tcBorders>
              <w:top w:val="nil"/>
              <w:right w:val="single" w:sz="4" w:space="0" w:color="auto"/>
            </w:tcBorders>
            <w:shd w:val="clear" w:color="auto" w:fill="auto"/>
            <w:noWrap/>
            <w:vAlign w:val="center"/>
            <w:hideMark/>
          </w:tcPr>
          <w:p w14:paraId="35AEA01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0.0919</w:t>
            </w:r>
          </w:p>
        </w:tc>
        <w:tc>
          <w:tcPr>
            <w:tcW w:w="234" w:type="pct"/>
            <w:tcBorders>
              <w:top w:val="nil"/>
              <w:left w:val="single" w:sz="4" w:space="0" w:color="auto"/>
            </w:tcBorders>
            <w:shd w:val="clear" w:color="auto" w:fill="auto"/>
            <w:noWrap/>
            <w:vAlign w:val="center"/>
            <w:hideMark/>
          </w:tcPr>
          <w:p w14:paraId="074090B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2.816</w:t>
            </w:r>
          </w:p>
        </w:tc>
        <w:tc>
          <w:tcPr>
            <w:tcW w:w="213" w:type="pct"/>
            <w:tcBorders>
              <w:top w:val="nil"/>
            </w:tcBorders>
            <w:shd w:val="clear" w:color="auto" w:fill="auto"/>
            <w:noWrap/>
            <w:vAlign w:val="center"/>
            <w:hideMark/>
          </w:tcPr>
          <w:p w14:paraId="52FB785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1.13</w:t>
            </w:r>
          </w:p>
        </w:tc>
        <w:tc>
          <w:tcPr>
            <w:tcW w:w="244" w:type="pct"/>
            <w:tcBorders>
              <w:top w:val="nil"/>
            </w:tcBorders>
            <w:shd w:val="clear" w:color="auto" w:fill="auto"/>
            <w:noWrap/>
            <w:vAlign w:val="center"/>
            <w:hideMark/>
          </w:tcPr>
          <w:p w14:paraId="1443A71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0.1085</w:t>
            </w:r>
          </w:p>
        </w:tc>
        <w:tc>
          <w:tcPr>
            <w:tcW w:w="244" w:type="pct"/>
            <w:tcBorders>
              <w:top w:val="nil"/>
            </w:tcBorders>
            <w:shd w:val="clear" w:color="auto" w:fill="auto"/>
            <w:noWrap/>
            <w:vAlign w:val="center"/>
            <w:hideMark/>
          </w:tcPr>
          <w:p w14:paraId="026E449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0.0909</w:t>
            </w:r>
          </w:p>
        </w:tc>
        <w:tc>
          <w:tcPr>
            <w:tcW w:w="301" w:type="pct"/>
            <w:tcBorders>
              <w:top w:val="nil"/>
              <w:right w:val="single" w:sz="4" w:space="0" w:color="auto"/>
            </w:tcBorders>
            <w:shd w:val="clear" w:color="auto" w:fill="auto"/>
            <w:noWrap/>
            <w:vAlign w:val="center"/>
            <w:hideMark/>
          </w:tcPr>
          <w:p w14:paraId="5B4A653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501AD63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3097D80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4C47C0F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77C37D1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hideMark/>
          </w:tcPr>
          <w:p w14:paraId="21A259E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710AF462"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5DA7CC2C"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Total number of turns - mean parameter</w:t>
            </w:r>
          </w:p>
        </w:tc>
        <w:tc>
          <w:tcPr>
            <w:tcW w:w="340" w:type="pct"/>
            <w:tcBorders>
              <w:top w:val="nil"/>
              <w:left w:val="single" w:sz="4" w:space="0" w:color="auto"/>
              <w:right w:val="single" w:sz="4" w:space="0" w:color="auto"/>
            </w:tcBorders>
            <w:shd w:val="clear" w:color="auto" w:fill="auto"/>
            <w:noWrap/>
            <w:vAlign w:val="center"/>
            <w:hideMark/>
          </w:tcPr>
          <w:p w14:paraId="0950A88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0.194</w:t>
            </w:r>
          </w:p>
        </w:tc>
        <w:tc>
          <w:tcPr>
            <w:tcW w:w="234" w:type="pct"/>
            <w:tcBorders>
              <w:top w:val="nil"/>
              <w:left w:val="single" w:sz="4" w:space="0" w:color="auto"/>
            </w:tcBorders>
            <w:shd w:val="clear" w:color="auto" w:fill="auto"/>
            <w:noWrap/>
            <w:vAlign w:val="center"/>
            <w:hideMark/>
          </w:tcPr>
          <w:p w14:paraId="765CFB4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0.198</w:t>
            </w:r>
          </w:p>
        </w:tc>
        <w:tc>
          <w:tcPr>
            <w:tcW w:w="213" w:type="pct"/>
            <w:tcBorders>
              <w:top w:val="nil"/>
            </w:tcBorders>
            <w:shd w:val="clear" w:color="auto" w:fill="auto"/>
            <w:noWrap/>
            <w:vAlign w:val="center"/>
            <w:hideMark/>
          </w:tcPr>
          <w:p w14:paraId="6820EF9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2.20</w:t>
            </w:r>
          </w:p>
        </w:tc>
        <w:tc>
          <w:tcPr>
            <w:tcW w:w="244" w:type="pct"/>
            <w:tcBorders>
              <w:top w:val="nil"/>
            </w:tcBorders>
            <w:shd w:val="clear" w:color="auto" w:fill="auto"/>
            <w:noWrap/>
            <w:vAlign w:val="center"/>
            <w:hideMark/>
          </w:tcPr>
          <w:p w14:paraId="529560F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0.0320</w:t>
            </w:r>
          </w:p>
        </w:tc>
        <w:tc>
          <w:tcPr>
            <w:tcW w:w="244" w:type="pct"/>
            <w:tcBorders>
              <w:top w:val="nil"/>
              <w:right w:val="single" w:sz="4" w:space="0" w:color="auto"/>
            </w:tcBorders>
            <w:shd w:val="clear" w:color="auto" w:fill="auto"/>
            <w:noWrap/>
            <w:vAlign w:val="center"/>
            <w:hideMark/>
          </w:tcPr>
          <w:p w14:paraId="47B65C3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0.0271</w:t>
            </w:r>
          </w:p>
        </w:tc>
        <w:tc>
          <w:tcPr>
            <w:tcW w:w="234" w:type="pct"/>
            <w:tcBorders>
              <w:top w:val="nil"/>
              <w:left w:val="single" w:sz="4" w:space="0" w:color="auto"/>
            </w:tcBorders>
            <w:shd w:val="clear" w:color="auto" w:fill="auto"/>
            <w:noWrap/>
            <w:vAlign w:val="center"/>
            <w:hideMark/>
          </w:tcPr>
          <w:p w14:paraId="39FBA9E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0.203</w:t>
            </w:r>
          </w:p>
        </w:tc>
        <w:tc>
          <w:tcPr>
            <w:tcW w:w="213" w:type="pct"/>
            <w:tcBorders>
              <w:top w:val="nil"/>
            </w:tcBorders>
            <w:shd w:val="clear" w:color="auto" w:fill="auto"/>
            <w:noWrap/>
            <w:vAlign w:val="center"/>
            <w:hideMark/>
          </w:tcPr>
          <w:p w14:paraId="06B2D90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4.95</w:t>
            </w:r>
          </w:p>
        </w:tc>
        <w:tc>
          <w:tcPr>
            <w:tcW w:w="244" w:type="pct"/>
            <w:tcBorders>
              <w:top w:val="nil"/>
            </w:tcBorders>
            <w:shd w:val="clear" w:color="auto" w:fill="auto"/>
            <w:noWrap/>
            <w:vAlign w:val="center"/>
            <w:hideMark/>
          </w:tcPr>
          <w:p w14:paraId="163D3CB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0.0301</w:t>
            </w:r>
          </w:p>
        </w:tc>
        <w:tc>
          <w:tcPr>
            <w:tcW w:w="244" w:type="pct"/>
            <w:tcBorders>
              <w:top w:val="nil"/>
            </w:tcBorders>
            <w:shd w:val="clear" w:color="auto" w:fill="auto"/>
            <w:noWrap/>
            <w:vAlign w:val="center"/>
            <w:hideMark/>
          </w:tcPr>
          <w:p w14:paraId="464ED10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0.0270</w:t>
            </w:r>
          </w:p>
        </w:tc>
        <w:tc>
          <w:tcPr>
            <w:tcW w:w="301" w:type="pct"/>
            <w:tcBorders>
              <w:top w:val="nil"/>
              <w:right w:val="single" w:sz="4" w:space="0" w:color="auto"/>
            </w:tcBorders>
            <w:shd w:val="clear" w:color="auto" w:fill="auto"/>
            <w:noWrap/>
            <w:vAlign w:val="center"/>
            <w:hideMark/>
          </w:tcPr>
          <w:p w14:paraId="58B6F61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7E0C327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34F9C69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6D447F5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77D55F4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hideMark/>
          </w:tcPr>
          <w:p w14:paraId="4FB5159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2B76E4A6"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4C4E5753"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Interstate highway length - SD parameter</w:t>
            </w:r>
          </w:p>
        </w:tc>
        <w:tc>
          <w:tcPr>
            <w:tcW w:w="340" w:type="pct"/>
            <w:tcBorders>
              <w:top w:val="nil"/>
              <w:left w:val="single" w:sz="4" w:space="0" w:color="auto"/>
              <w:right w:val="single" w:sz="4" w:space="0" w:color="auto"/>
            </w:tcBorders>
            <w:shd w:val="clear" w:color="auto" w:fill="auto"/>
            <w:noWrap/>
            <w:vAlign w:val="center"/>
            <w:hideMark/>
          </w:tcPr>
          <w:p w14:paraId="7478F19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0.069</w:t>
            </w:r>
          </w:p>
        </w:tc>
        <w:tc>
          <w:tcPr>
            <w:tcW w:w="234" w:type="pct"/>
            <w:tcBorders>
              <w:top w:val="nil"/>
              <w:left w:val="single" w:sz="4" w:space="0" w:color="auto"/>
            </w:tcBorders>
            <w:shd w:val="clear" w:color="auto" w:fill="auto"/>
            <w:noWrap/>
            <w:vAlign w:val="center"/>
            <w:hideMark/>
          </w:tcPr>
          <w:p w14:paraId="5ED8A03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0.064</w:t>
            </w:r>
          </w:p>
        </w:tc>
        <w:tc>
          <w:tcPr>
            <w:tcW w:w="213" w:type="pct"/>
            <w:tcBorders>
              <w:top w:val="nil"/>
            </w:tcBorders>
            <w:shd w:val="clear" w:color="auto" w:fill="auto"/>
            <w:noWrap/>
            <w:vAlign w:val="center"/>
            <w:hideMark/>
          </w:tcPr>
          <w:p w14:paraId="37875C1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7.85</w:t>
            </w:r>
          </w:p>
        </w:tc>
        <w:tc>
          <w:tcPr>
            <w:tcW w:w="244" w:type="pct"/>
            <w:tcBorders>
              <w:top w:val="nil"/>
            </w:tcBorders>
            <w:shd w:val="clear" w:color="auto" w:fill="auto"/>
            <w:noWrap/>
            <w:vAlign w:val="center"/>
            <w:hideMark/>
          </w:tcPr>
          <w:p w14:paraId="5EE4865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0.0162</w:t>
            </w:r>
          </w:p>
        </w:tc>
        <w:tc>
          <w:tcPr>
            <w:tcW w:w="244" w:type="pct"/>
            <w:tcBorders>
              <w:top w:val="nil"/>
              <w:right w:val="single" w:sz="4" w:space="0" w:color="auto"/>
            </w:tcBorders>
            <w:shd w:val="clear" w:color="auto" w:fill="auto"/>
            <w:noWrap/>
            <w:vAlign w:val="center"/>
            <w:hideMark/>
          </w:tcPr>
          <w:p w14:paraId="00039DD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0.0170</w:t>
            </w:r>
          </w:p>
        </w:tc>
        <w:tc>
          <w:tcPr>
            <w:tcW w:w="234" w:type="pct"/>
            <w:tcBorders>
              <w:top w:val="nil"/>
              <w:left w:val="single" w:sz="4" w:space="0" w:color="auto"/>
            </w:tcBorders>
            <w:shd w:val="clear" w:color="auto" w:fill="auto"/>
            <w:noWrap/>
            <w:vAlign w:val="center"/>
            <w:hideMark/>
          </w:tcPr>
          <w:p w14:paraId="25CB04D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0.065</w:t>
            </w:r>
          </w:p>
        </w:tc>
        <w:tc>
          <w:tcPr>
            <w:tcW w:w="213" w:type="pct"/>
            <w:tcBorders>
              <w:top w:val="nil"/>
            </w:tcBorders>
            <w:shd w:val="clear" w:color="auto" w:fill="auto"/>
            <w:noWrap/>
            <w:vAlign w:val="center"/>
            <w:hideMark/>
          </w:tcPr>
          <w:p w14:paraId="78858DB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5.86</w:t>
            </w:r>
          </w:p>
        </w:tc>
        <w:tc>
          <w:tcPr>
            <w:tcW w:w="244" w:type="pct"/>
            <w:tcBorders>
              <w:top w:val="nil"/>
            </w:tcBorders>
            <w:shd w:val="clear" w:color="auto" w:fill="auto"/>
            <w:noWrap/>
            <w:vAlign w:val="center"/>
            <w:hideMark/>
          </w:tcPr>
          <w:p w14:paraId="369B66F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0.0036</w:t>
            </w:r>
          </w:p>
        </w:tc>
        <w:tc>
          <w:tcPr>
            <w:tcW w:w="244" w:type="pct"/>
            <w:tcBorders>
              <w:top w:val="nil"/>
            </w:tcBorders>
            <w:shd w:val="clear" w:color="auto" w:fill="auto"/>
            <w:noWrap/>
            <w:vAlign w:val="center"/>
            <w:hideMark/>
          </w:tcPr>
          <w:p w14:paraId="02C9BEC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0.0017</w:t>
            </w:r>
          </w:p>
        </w:tc>
        <w:tc>
          <w:tcPr>
            <w:tcW w:w="301" w:type="pct"/>
            <w:tcBorders>
              <w:top w:val="nil"/>
              <w:right w:val="single" w:sz="4" w:space="0" w:color="auto"/>
            </w:tcBorders>
            <w:shd w:val="clear" w:color="auto" w:fill="auto"/>
            <w:noWrap/>
            <w:vAlign w:val="center"/>
            <w:hideMark/>
          </w:tcPr>
          <w:p w14:paraId="10A81F0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1CBBF1E5"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713BA33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17F0C08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0A16F58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hideMark/>
          </w:tcPr>
          <w:p w14:paraId="2DD6FB6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37164E52"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0B2E8C6D"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Major arterial length - SD parameter</w:t>
            </w:r>
          </w:p>
        </w:tc>
        <w:tc>
          <w:tcPr>
            <w:tcW w:w="340" w:type="pct"/>
            <w:tcBorders>
              <w:top w:val="nil"/>
              <w:left w:val="single" w:sz="4" w:space="0" w:color="auto"/>
              <w:right w:val="single" w:sz="4" w:space="0" w:color="auto"/>
            </w:tcBorders>
            <w:shd w:val="clear" w:color="auto" w:fill="auto"/>
            <w:noWrap/>
            <w:vAlign w:val="center"/>
            <w:hideMark/>
          </w:tcPr>
          <w:p w14:paraId="13CDD61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0.212</w:t>
            </w:r>
          </w:p>
        </w:tc>
        <w:tc>
          <w:tcPr>
            <w:tcW w:w="234" w:type="pct"/>
            <w:tcBorders>
              <w:top w:val="nil"/>
              <w:left w:val="single" w:sz="4" w:space="0" w:color="auto"/>
            </w:tcBorders>
            <w:shd w:val="clear" w:color="auto" w:fill="auto"/>
            <w:noWrap/>
            <w:vAlign w:val="center"/>
            <w:hideMark/>
          </w:tcPr>
          <w:p w14:paraId="5A9AF57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0.214</w:t>
            </w:r>
          </w:p>
        </w:tc>
        <w:tc>
          <w:tcPr>
            <w:tcW w:w="213" w:type="pct"/>
            <w:tcBorders>
              <w:top w:val="nil"/>
            </w:tcBorders>
            <w:shd w:val="clear" w:color="auto" w:fill="auto"/>
            <w:noWrap/>
            <w:vAlign w:val="center"/>
            <w:hideMark/>
          </w:tcPr>
          <w:p w14:paraId="05C6B5A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0.99</w:t>
            </w:r>
          </w:p>
        </w:tc>
        <w:tc>
          <w:tcPr>
            <w:tcW w:w="244" w:type="pct"/>
            <w:tcBorders>
              <w:top w:val="nil"/>
            </w:tcBorders>
            <w:shd w:val="clear" w:color="auto" w:fill="auto"/>
            <w:noWrap/>
            <w:vAlign w:val="center"/>
            <w:hideMark/>
          </w:tcPr>
          <w:p w14:paraId="3333E46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0.0148</w:t>
            </w:r>
          </w:p>
        </w:tc>
        <w:tc>
          <w:tcPr>
            <w:tcW w:w="244" w:type="pct"/>
            <w:tcBorders>
              <w:top w:val="nil"/>
              <w:right w:val="single" w:sz="4" w:space="0" w:color="auto"/>
            </w:tcBorders>
            <w:shd w:val="clear" w:color="auto" w:fill="auto"/>
            <w:noWrap/>
            <w:vAlign w:val="center"/>
            <w:hideMark/>
          </w:tcPr>
          <w:p w14:paraId="68CEB66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0.0110</w:t>
            </w:r>
          </w:p>
        </w:tc>
        <w:tc>
          <w:tcPr>
            <w:tcW w:w="234" w:type="pct"/>
            <w:tcBorders>
              <w:top w:val="nil"/>
              <w:left w:val="single" w:sz="4" w:space="0" w:color="auto"/>
            </w:tcBorders>
            <w:shd w:val="clear" w:color="auto" w:fill="auto"/>
            <w:noWrap/>
            <w:vAlign w:val="center"/>
            <w:hideMark/>
          </w:tcPr>
          <w:p w14:paraId="5D38B64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0.228</w:t>
            </w:r>
          </w:p>
        </w:tc>
        <w:tc>
          <w:tcPr>
            <w:tcW w:w="213" w:type="pct"/>
            <w:tcBorders>
              <w:top w:val="nil"/>
            </w:tcBorders>
            <w:shd w:val="clear" w:color="auto" w:fill="auto"/>
            <w:noWrap/>
            <w:vAlign w:val="center"/>
            <w:hideMark/>
          </w:tcPr>
          <w:p w14:paraId="63B6B835"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3.20</w:t>
            </w:r>
          </w:p>
        </w:tc>
        <w:tc>
          <w:tcPr>
            <w:tcW w:w="244" w:type="pct"/>
            <w:tcBorders>
              <w:top w:val="nil"/>
            </w:tcBorders>
            <w:shd w:val="clear" w:color="auto" w:fill="auto"/>
            <w:noWrap/>
            <w:vAlign w:val="center"/>
            <w:hideMark/>
          </w:tcPr>
          <w:p w14:paraId="73C5BC5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0.0151</w:t>
            </w:r>
          </w:p>
        </w:tc>
        <w:tc>
          <w:tcPr>
            <w:tcW w:w="244" w:type="pct"/>
            <w:tcBorders>
              <w:top w:val="nil"/>
            </w:tcBorders>
            <w:shd w:val="clear" w:color="auto" w:fill="auto"/>
            <w:noWrap/>
            <w:vAlign w:val="center"/>
            <w:hideMark/>
          </w:tcPr>
          <w:p w14:paraId="03D755D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0.0045</w:t>
            </w:r>
          </w:p>
        </w:tc>
        <w:tc>
          <w:tcPr>
            <w:tcW w:w="301" w:type="pct"/>
            <w:tcBorders>
              <w:top w:val="nil"/>
              <w:right w:val="single" w:sz="4" w:space="0" w:color="auto"/>
            </w:tcBorders>
            <w:shd w:val="clear" w:color="auto" w:fill="auto"/>
            <w:noWrap/>
            <w:vAlign w:val="center"/>
            <w:hideMark/>
          </w:tcPr>
          <w:p w14:paraId="7703B7F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64B49F45"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004F0AB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7359B5A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539A14C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hideMark/>
          </w:tcPr>
          <w:p w14:paraId="591C8B3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5C3C0754"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6DC76B3D"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Minor arterial length - SD parameter</w:t>
            </w:r>
          </w:p>
        </w:tc>
        <w:tc>
          <w:tcPr>
            <w:tcW w:w="340" w:type="pct"/>
            <w:tcBorders>
              <w:top w:val="nil"/>
              <w:left w:val="single" w:sz="4" w:space="0" w:color="auto"/>
              <w:right w:val="single" w:sz="4" w:space="0" w:color="auto"/>
            </w:tcBorders>
            <w:shd w:val="clear" w:color="auto" w:fill="auto"/>
            <w:noWrap/>
            <w:vAlign w:val="center"/>
            <w:hideMark/>
          </w:tcPr>
          <w:p w14:paraId="1669FFF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0.510</w:t>
            </w:r>
          </w:p>
        </w:tc>
        <w:tc>
          <w:tcPr>
            <w:tcW w:w="234" w:type="pct"/>
            <w:tcBorders>
              <w:top w:val="nil"/>
              <w:left w:val="single" w:sz="4" w:space="0" w:color="auto"/>
            </w:tcBorders>
            <w:shd w:val="clear" w:color="auto" w:fill="auto"/>
            <w:noWrap/>
            <w:vAlign w:val="center"/>
            <w:hideMark/>
          </w:tcPr>
          <w:p w14:paraId="7B8E7E6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0.521</w:t>
            </w:r>
          </w:p>
        </w:tc>
        <w:tc>
          <w:tcPr>
            <w:tcW w:w="213" w:type="pct"/>
            <w:tcBorders>
              <w:top w:val="nil"/>
            </w:tcBorders>
            <w:shd w:val="clear" w:color="auto" w:fill="auto"/>
            <w:noWrap/>
            <w:vAlign w:val="center"/>
            <w:hideMark/>
          </w:tcPr>
          <w:p w14:paraId="2494FC8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2.22</w:t>
            </w:r>
          </w:p>
        </w:tc>
        <w:tc>
          <w:tcPr>
            <w:tcW w:w="244" w:type="pct"/>
            <w:tcBorders>
              <w:top w:val="nil"/>
            </w:tcBorders>
            <w:shd w:val="clear" w:color="auto" w:fill="auto"/>
            <w:noWrap/>
            <w:vAlign w:val="center"/>
            <w:hideMark/>
          </w:tcPr>
          <w:p w14:paraId="02A9AF3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0.0293</w:t>
            </w:r>
          </w:p>
        </w:tc>
        <w:tc>
          <w:tcPr>
            <w:tcW w:w="244" w:type="pct"/>
            <w:tcBorders>
              <w:top w:val="nil"/>
              <w:right w:val="single" w:sz="4" w:space="0" w:color="auto"/>
            </w:tcBorders>
            <w:shd w:val="clear" w:color="auto" w:fill="auto"/>
            <w:noWrap/>
            <w:vAlign w:val="center"/>
            <w:hideMark/>
          </w:tcPr>
          <w:p w14:paraId="42B3FD2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0.0208</w:t>
            </w:r>
          </w:p>
        </w:tc>
        <w:tc>
          <w:tcPr>
            <w:tcW w:w="234" w:type="pct"/>
            <w:tcBorders>
              <w:top w:val="nil"/>
              <w:left w:val="single" w:sz="4" w:space="0" w:color="auto"/>
            </w:tcBorders>
            <w:shd w:val="clear" w:color="auto" w:fill="auto"/>
            <w:noWrap/>
            <w:vAlign w:val="center"/>
            <w:hideMark/>
          </w:tcPr>
          <w:p w14:paraId="0E041DD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0.513</w:t>
            </w:r>
          </w:p>
        </w:tc>
        <w:tc>
          <w:tcPr>
            <w:tcW w:w="213" w:type="pct"/>
            <w:tcBorders>
              <w:top w:val="nil"/>
            </w:tcBorders>
            <w:shd w:val="clear" w:color="auto" w:fill="auto"/>
            <w:noWrap/>
            <w:vAlign w:val="center"/>
            <w:hideMark/>
          </w:tcPr>
          <w:p w14:paraId="4EF9629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0.55</w:t>
            </w:r>
          </w:p>
        </w:tc>
        <w:tc>
          <w:tcPr>
            <w:tcW w:w="244" w:type="pct"/>
            <w:tcBorders>
              <w:top w:val="nil"/>
            </w:tcBorders>
            <w:shd w:val="clear" w:color="auto" w:fill="auto"/>
            <w:noWrap/>
            <w:vAlign w:val="center"/>
            <w:hideMark/>
          </w:tcPr>
          <w:p w14:paraId="504868D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0.0251</w:t>
            </w:r>
          </w:p>
        </w:tc>
        <w:tc>
          <w:tcPr>
            <w:tcW w:w="244" w:type="pct"/>
            <w:tcBorders>
              <w:top w:val="nil"/>
            </w:tcBorders>
            <w:shd w:val="clear" w:color="auto" w:fill="auto"/>
            <w:noWrap/>
            <w:vAlign w:val="center"/>
            <w:hideMark/>
          </w:tcPr>
          <w:p w14:paraId="04EAD11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0.0075</w:t>
            </w:r>
          </w:p>
        </w:tc>
        <w:tc>
          <w:tcPr>
            <w:tcW w:w="301" w:type="pct"/>
            <w:tcBorders>
              <w:top w:val="nil"/>
              <w:right w:val="single" w:sz="4" w:space="0" w:color="auto"/>
            </w:tcBorders>
            <w:shd w:val="clear" w:color="auto" w:fill="auto"/>
            <w:noWrap/>
            <w:vAlign w:val="center"/>
            <w:hideMark/>
          </w:tcPr>
          <w:p w14:paraId="3F64B9D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163A86C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5E51956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7ADD55B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182E9B1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hideMark/>
          </w:tcPr>
          <w:p w14:paraId="4F005EA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18BC4A97"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05F2197B"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Collector street length - SD parameter</w:t>
            </w:r>
          </w:p>
        </w:tc>
        <w:tc>
          <w:tcPr>
            <w:tcW w:w="340" w:type="pct"/>
            <w:tcBorders>
              <w:top w:val="nil"/>
              <w:left w:val="single" w:sz="4" w:space="0" w:color="auto"/>
              <w:right w:val="single" w:sz="4" w:space="0" w:color="auto"/>
            </w:tcBorders>
            <w:shd w:val="clear" w:color="auto" w:fill="auto"/>
            <w:noWrap/>
            <w:vAlign w:val="center"/>
            <w:hideMark/>
          </w:tcPr>
          <w:p w14:paraId="33C82FB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0.407</w:t>
            </w:r>
          </w:p>
        </w:tc>
        <w:tc>
          <w:tcPr>
            <w:tcW w:w="234" w:type="pct"/>
            <w:tcBorders>
              <w:top w:val="nil"/>
              <w:left w:val="single" w:sz="4" w:space="0" w:color="auto"/>
            </w:tcBorders>
            <w:shd w:val="clear" w:color="auto" w:fill="auto"/>
            <w:noWrap/>
            <w:vAlign w:val="center"/>
            <w:hideMark/>
          </w:tcPr>
          <w:p w14:paraId="21DC5E5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rPr>
              <w:t>0.398</w:t>
            </w:r>
          </w:p>
        </w:tc>
        <w:tc>
          <w:tcPr>
            <w:tcW w:w="213" w:type="pct"/>
            <w:tcBorders>
              <w:top w:val="nil"/>
            </w:tcBorders>
            <w:shd w:val="clear" w:color="auto" w:fill="auto"/>
            <w:noWrap/>
            <w:vAlign w:val="center"/>
            <w:hideMark/>
          </w:tcPr>
          <w:p w14:paraId="1E1D2DE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2.13</w:t>
            </w:r>
          </w:p>
        </w:tc>
        <w:tc>
          <w:tcPr>
            <w:tcW w:w="244" w:type="pct"/>
            <w:tcBorders>
              <w:top w:val="nil"/>
            </w:tcBorders>
            <w:shd w:val="clear" w:color="auto" w:fill="auto"/>
            <w:noWrap/>
            <w:vAlign w:val="center"/>
            <w:hideMark/>
          </w:tcPr>
          <w:p w14:paraId="6076535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0.0369</w:t>
            </w:r>
          </w:p>
        </w:tc>
        <w:tc>
          <w:tcPr>
            <w:tcW w:w="244" w:type="pct"/>
            <w:tcBorders>
              <w:top w:val="nil"/>
              <w:right w:val="single" w:sz="4" w:space="0" w:color="auto"/>
            </w:tcBorders>
            <w:shd w:val="clear" w:color="auto" w:fill="auto"/>
            <w:noWrap/>
            <w:vAlign w:val="center"/>
            <w:hideMark/>
          </w:tcPr>
          <w:p w14:paraId="36678CA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0.0324</w:t>
            </w:r>
          </w:p>
        </w:tc>
        <w:tc>
          <w:tcPr>
            <w:tcW w:w="234" w:type="pct"/>
            <w:tcBorders>
              <w:top w:val="nil"/>
              <w:left w:val="single" w:sz="4" w:space="0" w:color="auto"/>
            </w:tcBorders>
            <w:shd w:val="clear" w:color="auto" w:fill="auto"/>
            <w:noWrap/>
            <w:vAlign w:val="center"/>
            <w:hideMark/>
          </w:tcPr>
          <w:p w14:paraId="3D8B423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0.391</w:t>
            </w:r>
          </w:p>
        </w:tc>
        <w:tc>
          <w:tcPr>
            <w:tcW w:w="213" w:type="pct"/>
            <w:tcBorders>
              <w:top w:val="nil"/>
            </w:tcBorders>
            <w:shd w:val="clear" w:color="auto" w:fill="auto"/>
            <w:noWrap/>
            <w:vAlign w:val="center"/>
            <w:hideMark/>
          </w:tcPr>
          <w:p w14:paraId="22786BF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3.96</w:t>
            </w:r>
          </w:p>
        </w:tc>
        <w:tc>
          <w:tcPr>
            <w:tcW w:w="244" w:type="pct"/>
            <w:tcBorders>
              <w:top w:val="nil"/>
            </w:tcBorders>
            <w:shd w:val="clear" w:color="auto" w:fill="auto"/>
            <w:noWrap/>
            <w:vAlign w:val="center"/>
            <w:hideMark/>
          </w:tcPr>
          <w:p w14:paraId="00D27B6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0.0309</w:t>
            </w:r>
          </w:p>
        </w:tc>
        <w:tc>
          <w:tcPr>
            <w:tcW w:w="244" w:type="pct"/>
            <w:tcBorders>
              <w:top w:val="nil"/>
            </w:tcBorders>
            <w:shd w:val="clear" w:color="auto" w:fill="auto"/>
            <w:noWrap/>
            <w:vAlign w:val="center"/>
            <w:hideMark/>
          </w:tcPr>
          <w:p w14:paraId="25D42F3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0.0117</w:t>
            </w:r>
          </w:p>
        </w:tc>
        <w:tc>
          <w:tcPr>
            <w:tcW w:w="301" w:type="pct"/>
            <w:tcBorders>
              <w:top w:val="nil"/>
              <w:right w:val="single" w:sz="4" w:space="0" w:color="auto"/>
            </w:tcBorders>
            <w:shd w:val="clear" w:color="auto" w:fill="auto"/>
            <w:noWrap/>
            <w:vAlign w:val="center"/>
            <w:hideMark/>
          </w:tcPr>
          <w:p w14:paraId="582488A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0C9A758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1C9C50F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33DB6DD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0411EE4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hideMark/>
          </w:tcPr>
          <w:p w14:paraId="3EF0035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60DEDC99" w14:textId="77777777" w:rsidTr="000C7383">
        <w:trPr>
          <w:trHeight w:val="242"/>
        </w:trPr>
        <w:tc>
          <w:tcPr>
            <w:tcW w:w="1221" w:type="pct"/>
            <w:tcBorders>
              <w:top w:val="nil"/>
              <w:left w:val="single" w:sz="4" w:space="0" w:color="auto"/>
              <w:right w:val="single" w:sz="4" w:space="0" w:color="auto"/>
            </w:tcBorders>
            <w:shd w:val="clear" w:color="auto" w:fill="auto"/>
            <w:noWrap/>
            <w:vAlign w:val="center"/>
          </w:tcPr>
          <w:p w14:paraId="0A86489E"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b/>
                <w:bCs/>
                <w:i/>
                <w:iCs/>
                <w:sz w:val="18"/>
                <w:szCs w:val="18"/>
                <w:lang w:eastAsia="en-IN"/>
              </w:rPr>
              <w:t>Measurement eqn. for travel time</w:t>
            </w:r>
          </w:p>
        </w:tc>
        <w:tc>
          <w:tcPr>
            <w:tcW w:w="340" w:type="pct"/>
            <w:tcBorders>
              <w:top w:val="nil"/>
              <w:left w:val="single" w:sz="4" w:space="0" w:color="auto"/>
              <w:right w:val="single" w:sz="4" w:space="0" w:color="auto"/>
            </w:tcBorders>
            <w:shd w:val="clear" w:color="auto" w:fill="auto"/>
            <w:noWrap/>
            <w:vAlign w:val="center"/>
          </w:tcPr>
          <w:p w14:paraId="5C9C8CFE" w14:textId="77777777" w:rsidR="004579CC" w:rsidRPr="00E23540" w:rsidRDefault="004579CC" w:rsidP="000C7383">
            <w:pPr>
              <w:spacing w:line="240" w:lineRule="auto"/>
              <w:jc w:val="center"/>
              <w:rPr>
                <w:rFonts w:eastAsia="Times New Roman" w:cs="Times New Roman"/>
                <w:sz w:val="18"/>
                <w:szCs w:val="18"/>
                <w:lang w:eastAsia="en-IN"/>
              </w:rPr>
            </w:pPr>
          </w:p>
        </w:tc>
        <w:tc>
          <w:tcPr>
            <w:tcW w:w="234" w:type="pct"/>
            <w:tcBorders>
              <w:top w:val="nil"/>
              <w:left w:val="single" w:sz="4" w:space="0" w:color="auto"/>
            </w:tcBorders>
            <w:shd w:val="clear" w:color="auto" w:fill="auto"/>
            <w:noWrap/>
            <w:vAlign w:val="center"/>
          </w:tcPr>
          <w:p w14:paraId="7CD9E3EE" w14:textId="77777777" w:rsidR="004579CC" w:rsidRPr="00E23540" w:rsidRDefault="004579CC" w:rsidP="000C7383">
            <w:pPr>
              <w:spacing w:line="240" w:lineRule="auto"/>
              <w:jc w:val="center"/>
              <w:rPr>
                <w:rFonts w:eastAsia="Times New Roman" w:cs="Times New Roman"/>
                <w:sz w:val="18"/>
                <w:szCs w:val="18"/>
                <w:lang w:eastAsia="en-IN"/>
              </w:rPr>
            </w:pPr>
          </w:p>
        </w:tc>
        <w:tc>
          <w:tcPr>
            <w:tcW w:w="213" w:type="pct"/>
            <w:tcBorders>
              <w:top w:val="nil"/>
            </w:tcBorders>
            <w:shd w:val="clear" w:color="auto" w:fill="auto"/>
            <w:noWrap/>
            <w:vAlign w:val="center"/>
          </w:tcPr>
          <w:p w14:paraId="4E0A24BC"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nil"/>
            </w:tcBorders>
            <w:shd w:val="clear" w:color="auto" w:fill="auto"/>
            <w:noWrap/>
            <w:vAlign w:val="center"/>
          </w:tcPr>
          <w:p w14:paraId="76302320"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nil"/>
              <w:right w:val="single" w:sz="4" w:space="0" w:color="auto"/>
            </w:tcBorders>
            <w:shd w:val="clear" w:color="auto" w:fill="auto"/>
            <w:noWrap/>
            <w:vAlign w:val="center"/>
          </w:tcPr>
          <w:p w14:paraId="2FC072DE" w14:textId="77777777" w:rsidR="004579CC" w:rsidRPr="00E23540" w:rsidRDefault="004579CC" w:rsidP="000C7383">
            <w:pPr>
              <w:spacing w:line="240" w:lineRule="auto"/>
              <w:jc w:val="center"/>
              <w:rPr>
                <w:rFonts w:eastAsia="Times New Roman" w:cs="Times New Roman"/>
                <w:sz w:val="18"/>
                <w:szCs w:val="18"/>
                <w:lang w:eastAsia="en-IN"/>
              </w:rPr>
            </w:pPr>
          </w:p>
        </w:tc>
        <w:tc>
          <w:tcPr>
            <w:tcW w:w="234" w:type="pct"/>
            <w:tcBorders>
              <w:top w:val="nil"/>
              <w:left w:val="single" w:sz="4" w:space="0" w:color="auto"/>
            </w:tcBorders>
            <w:shd w:val="clear" w:color="auto" w:fill="auto"/>
            <w:noWrap/>
            <w:vAlign w:val="center"/>
          </w:tcPr>
          <w:p w14:paraId="05038C63" w14:textId="77777777" w:rsidR="004579CC" w:rsidRPr="00E23540" w:rsidRDefault="004579CC" w:rsidP="000C7383">
            <w:pPr>
              <w:spacing w:line="240" w:lineRule="auto"/>
              <w:jc w:val="center"/>
              <w:rPr>
                <w:rFonts w:eastAsia="Times New Roman" w:cs="Times New Roman"/>
                <w:sz w:val="18"/>
                <w:szCs w:val="18"/>
                <w:lang w:eastAsia="en-IN"/>
              </w:rPr>
            </w:pPr>
          </w:p>
        </w:tc>
        <w:tc>
          <w:tcPr>
            <w:tcW w:w="213" w:type="pct"/>
            <w:tcBorders>
              <w:top w:val="nil"/>
            </w:tcBorders>
            <w:shd w:val="clear" w:color="auto" w:fill="auto"/>
            <w:noWrap/>
            <w:vAlign w:val="center"/>
          </w:tcPr>
          <w:p w14:paraId="742D6E5B"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nil"/>
            </w:tcBorders>
            <w:shd w:val="clear" w:color="auto" w:fill="auto"/>
            <w:noWrap/>
            <w:vAlign w:val="center"/>
          </w:tcPr>
          <w:p w14:paraId="0DEF8256"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nil"/>
            </w:tcBorders>
            <w:shd w:val="clear" w:color="auto" w:fill="auto"/>
            <w:noWrap/>
            <w:vAlign w:val="center"/>
          </w:tcPr>
          <w:p w14:paraId="3867D8A9" w14:textId="77777777" w:rsidR="004579CC" w:rsidRPr="00E23540" w:rsidRDefault="004579CC" w:rsidP="000C7383">
            <w:pPr>
              <w:spacing w:line="240" w:lineRule="auto"/>
              <w:jc w:val="center"/>
              <w:rPr>
                <w:rFonts w:eastAsia="Times New Roman" w:cs="Times New Roman"/>
                <w:sz w:val="18"/>
                <w:szCs w:val="18"/>
                <w:lang w:eastAsia="en-IN"/>
              </w:rPr>
            </w:pPr>
          </w:p>
        </w:tc>
        <w:tc>
          <w:tcPr>
            <w:tcW w:w="301" w:type="pct"/>
            <w:tcBorders>
              <w:top w:val="nil"/>
              <w:right w:val="single" w:sz="4" w:space="0" w:color="auto"/>
            </w:tcBorders>
            <w:shd w:val="clear" w:color="auto" w:fill="auto"/>
            <w:noWrap/>
            <w:vAlign w:val="center"/>
          </w:tcPr>
          <w:p w14:paraId="02EFA6D0" w14:textId="77777777" w:rsidR="004579CC" w:rsidRPr="00E23540" w:rsidRDefault="004579CC" w:rsidP="000C7383">
            <w:pPr>
              <w:spacing w:line="240" w:lineRule="auto"/>
              <w:jc w:val="center"/>
              <w:rPr>
                <w:rFonts w:eastAsia="Times New Roman" w:cs="Times New Roman"/>
                <w:sz w:val="18"/>
                <w:szCs w:val="18"/>
                <w:lang w:eastAsia="en-IN"/>
              </w:rPr>
            </w:pPr>
          </w:p>
        </w:tc>
        <w:tc>
          <w:tcPr>
            <w:tcW w:w="234" w:type="pct"/>
            <w:tcBorders>
              <w:top w:val="nil"/>
              <w:left w:val="single" w:sz="4" w:space="0" w:color="auto"/>
            </w:tcBorders>
            <w:shd w:val="clear" w:color="auto" w:fill="auto"/>
            <w:noWrap/>
            <w:vAlign w:val="center"/>
          </w:tcPr>
          <w:p w14:paraId="3EDF1DC1" w14:textId="77777777" w:rsidR="004579CC" w:rsidRPr="00E23540" w:rsidRDefault="004579CC" w:rsidP="000C7383">
            <w:pPr>
              <w:spacing w:line="240" w:lineRule="auto"/>
              <w:jc w:val="center"/>
              <w:rPr>
                <w:rFonts w:eastAsia="Times New Roman" w:cs="Times New Roman"/>
                <w:sz w:val="18"/>
                <w:szCs w:val="18"/>
                <w:lang w:eastAsia="en-IN"/>
              </w:rPr>
            </w:pPr>
          </w:p>
        </w:tc>
        <w:tc>
          <w:tcPr>
            <w:tcW w:w="213" w:type="pct"/>
            <w:tcBorders>
              <w:top w:val="nil"/>
            </w:tcBorders>
            <w:shd w:val="clear" w:color="auto" w:fill="auto"/>
            <w:noWrap/>
            <w:vAlign w:val="center"/>
          </w:tcPr>
          <w:p w14:paraId="108544B1"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nil"/>
            </w:tcBorders>
            <w:shd w:val="clear" w:color="auto" w:fill="auto"/>
            <w:noWrap/>
            <w:vAlign w:val="center"/>
          </w:tcPr>
          <w:p w14:paraId="63A90108"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nil"/>
            </w:tcBorders>
            <w:shd w:val="clear" w:color="auto" w:fill="auto"/>
            <w:noWrap/>
            <w:vAlign w:val="center"/>
          </w:tcPr>
          <w:p w14:paraId="65997BBA" w14:textId="77777777" w:rsidR="004579CC" w:rsidRPr="00E23540" w:rsidRDefault="004579CC" w:rsidP="000C7383">
            <w:pPr>
              <w:spacing w:line="240" w:lineRule="auto"/>
              <w:jc w:val="center"/>
              <w:rPr>
                <w:rFonts w:eastAsia="Times New Roman" w:cs="Times New Roman"/>
                <w:sz w:val="18"/>
                <w:szCs w:val="18"/>
                <w:lang w:eastAsia="en-IN"/>
              </w:rPr>
            </w:pPr>
          </w:p>
        </w:tc>
        <w:tc>
          <w:tcPr>
            <w:tcW w:w="330" w:type="pct"/>
            <w:tcBorders>
              <w:top w:val="nil"/>
              <w:right w:val="single" w:sz="4" w:space="0" w:color="auto"/>
            </w:tcBorders>
            <w:shd w:val="clear" w:color="auto" w:fill="auto"/>
            <w:noWrap/>
            <w:vAlign w:val="center"/>
          </w:tcPr>
          <w:p w14:paraId="4C2C7705" w14:textId="77777777" w:rsidR="004579CC" w:rsidRPr="00E23540" w:rsidRDefault="004579CC" w:rsidP="000C7383">
            <w:pPr>
              <w:spacing w:line="240" w:lineRule="auto"/>
              <w:jc w:val="center"/>
              <w:rPr>
                <w:rFonts w:eastAsia="Times New Roman" w:cs="Times New Roman"/>
                <w:sz w:val="18"/>
                <w:szCs w:val="18"/>
                <w:lang w:eastAsia="en-IN"/>
              </w:rPr>
            </w:pPr>
          </w:p>
        </w:tc>
      </w:tr>
      <w:tr w:rsidR="004579CC" w:rsidRPr="00E23540" w14:paraId="5CAAF1C4" w14:textId="77777777" w:rsidTr="000C7383">
        <w:trPr>
          <w:trHeight w:val="242"/>
        </w:trPr>
        <w:tc>
          <w:tcPr>
            <w:tcW w:w="1221" w:type="pct"/>
            <w:tcBorders>
              <w:top w:val="nil"/>
              <w:left w:val="single" w:sz="4" w:space="0" w:color="auto"/>
              <w:right w:val="single" w:sz="4" w:space="0" w:color="auto"/>
            </w:tcBorders>
            <w:shd w:val="clear" w:color="auto" w:fill="auto"/>
            <w:noWrap/>
            <w:vAlign w:val="center"/>
          </w:tcPr>
          <w:p w14:paraId="60C1B4FE" w14:textId="77777777" w:rsidR="004579CC" w:rsidRPr="00E23540" w:rsidRDefault="004579CC" w:rsidP="000C7383">
            <w:pPr>
              <w:spacing w:line="240" w:lineRule="auto"/>
              <w:jc w:val="left"/>
              <w:rPr>
                <w:rFonts w:eastAsia="Times New Roman" w:cs="Times New Roman"/>
                <w:b/>
                <w:bCs/>
                <w:i/>
                <w:iCs/>
                <w:sz w:val="18"/>
                <w:szCs w:val="18"/>
                <w:lang w:eastAsia="en-IN"/>
              </w:rPr>
            </w:pPr>
            <w:r w:rsidRPr="00E23540">
              <w:rPr>
                <w:rFonts w:eastAsia="Times New Roman" w:cs="Times New Roman"/>
                <w:sz w:val="18"/>
                <w:szCs w:val="18"/>
                <w:lang w:eastAsia="en-IN"/>
              </w:rPr>
              <w:t xml:space="preserve">   SD of measurement error in GPS data</w:t>
            </w:r>
          </w:p>
        </w:tc>
        <w:tc>
          <w:tcPr>
            <w:tcW w:w="340" w:type="pct"/>
            <w:tcBorders>
              <w:top w:val="nil"/>
              <w:left w:val="single" w:sz="4" w:space="0" w:color="auto"/>
              <w:right w:val="single" w:sz="4" w:space="0" w:color="auto"/>
            </w:tcBorders>
            <w:shd w:val="clear" w:color="auto" w:fill="auto"/>
            <w:noWrap/>
            <w:vAlign w:val="center"/>
          </w:tcPr>
          <w:p w14:paraId="0249653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3.603</w:t>
            </w:r>
          </w:p>
        </w:tc>
        <w:tc>
          <w:tcPr>
            <w:tcW w:w="234" w:type="pct"/>
            <w:tcBorders>
              <w:top w:val="nil"/>
              <w:left w:val="single" w:sz="4" w:space="0" w:color="auto"/>
            </w:tcBorders>
            <w:shd w:val="clear" w:color="auto" w:fill="auto"/>
            <w:noWrap/>
            <w:vAlign w:val="center"/>
          </w:tcPr>
          <w:p w14:paraId="54BBD86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3.790</w:t>
            </w:r>
          </w:p>
        </w:tc>
        <w:tc>
          <w:tcPr>
            <w:tcW w:w="213" w:type="pct"/>
            <w:tcBorders>
              <w:top w:val="nil"/>
            </w:tcBorders>
            <w:shd w:val="clear" w:color="auto" w:fill="auto"/>
            <w:noWrap/>
            <w:vAlign w:val="center"/>
          </w:tcPr>
          <w:p w14:paraId="4568B0F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5.19</w:t>
            </w:r>
          </w:p>
        </w:tc>
        <w:tc>
          <w:tcPr>
            <w:tcW w:w="244" w:type="pct"/>
            <w:tcBorders>
              <w:top w:val="nil"/>
            </w:tcBorders>
            <w:shd w:val="clear" w:color="auto" w:fill="auto"/>
            <w:noWrap/>
            <w:vAlign w:val="center"/>
          </w:tcPr>
          <w:p w14:paraId="5C59FF9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0.0256</w:t>
            </w:r>
          </w:p>
        </w:tc>
        <w:tc>
          <w:tcPr>
            <w:tcW w:w="244" w:type="pct"/>
            <w:tcBorders>
              <w:top w:val="nil"/>
              <w:right w:val="single" w:sz="4" w:space="0" w:color="auto"/>
            </w:tcBorders>
            <w:shd w:val="clear" w:color="auto" w:fill="auto"/>
            <w:noWrap/>
            <w:vAlign w:val="center"/>
          </w:tcPr>
          <w:p w14:paraId="03B0555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0.0266</w:t>
            </w:r>
          </w:p>
        </w:tc>
        <w:tc>
          <w:tcPr>
            <w:tcW w:w="234" w:type="pct"/>
            <w:tcBorders>
              <w:top w:val="nil"/>
              <w:left w:val="single" w:sz="4" w:space="0" w:color="auto"/>
            </w:tcBorders>
            <w:shd w:val="clear" w:color="auto" w:fill="auto"/>
            <w:noWrap/>
            <w:vAlign w:val="center"/>
          </w:tcPr>
          <w:p w14:paraId="1EC60D7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3.783</w:t>
            </w:r>
          </w:p>
        </w:tc>
        <w:tc>
          <w:tcPr>
            <w:tcW w:w="213" w:type="pct"/>
            <w:tcBorders>
              <w:top w:val="nil"/>
            </w:tcBorders>
            <w:shd w:val="clear" w:color="auto" w:fill="auto"/>
            <w:noWrap/>
            <w:vAlign w:val="center"/>
          </w:tcPr>
          <w:p w14:paraId="2EFF96E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4.99</w:t>
            </w:r>
          </w:p>
        </w:tc>
        <w:tc>
          <w:tcPr>
            <w:tcW w:w="244" w:type="pct"/>
            <w:tcBorders>
              <w:top w:val="nil"/>
            </w:tcBorders>
            <w:shd w:val="clear" w:color="auto" w:fill="auto"/>
            <w:noWrap/>
            <w:vAlign w:val="center"/>
          </w:tcPr>
          <w:p w14:paraId="1E4CDB6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0.0018</w:t>
            </w:r>
          </w:p>
        </w:tc>
        <w:tc>
          <w:tcPr>
            <w:tcW w:w="244" w:type="pct"/>
            <w:tcBorders>
              <w:top w:val="nil"/>
            </w:tcBorders>
            <w:shd w:val="clear" w:color="auto" w:fill="auto"/>
            <w:noWrap/>
            <w:vAlign w:val="center"/>
          </w:tcPr>
          <w:p w14:paraId="058912A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0.0240</w:t>
            </w:r>
          </w:p>
        </w:tc>
        <w:tc>
          <w:tcPr>
            <w:tcW w:w="301" w:type="pct"/>
            <w:tcBorders>
              <w:top w:val="nil"/>
              <w:right w:val="single" w:sz="4" w:space="0" w:color="auto"/>
            </w:tcBorders>
            <w:shd w:val="clear" w:color="auto" w:fill="auto"/>
            <w:noWrap/>
            <w:vAlign w:val="center"/>
          </w:tcPr>
          <w:p w14:paraId="769E22A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tcPr>
          <w:p w14:paraId="2BA5510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tcPr>
          <w:p w14:paraId="0021DE3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tcPr>
          <w:p w14:paraId="2E55F28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tcPr>
          <w:p w14:paraId="324671D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top w:val="nil"/>
              <w:right w:val="single" w:sz="4" w:space="0" w:color="auto"/>
            </w:tcBorders>
            <w:shd w:val="clear" w:color="auto" w:fill="auto"/>
            <w:noWrap/>
            <w:vAlign w:val="center"/>
          </w:tcPr>
          <w:p w14:paraId="53897DC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63AD4C39" w14:textId="77777777" w:rsidTr="000C7383">
        <w:trPr>
          <w:trHeight w:val="242"/>
        </w:trPr>
        <w:tc>
          <w:tcPr>
            <w:tcW w:w="1221" w:type="pct"/>
            <w:tcBorders>
              <w:left w:val="single" w:sz="4" w:space="0" w:color="auto"/>
              <w:bottom w:val="double" w:sz="4" w:space="0" w:color="auto"/>
              <w:right w:val="single" w:sz="4" w:space="0" w:color="auto"/>
            </w:tcBorders>
            <w:shd w:val="clear" w:color="auto" w:fill="auto"/>
            <w:noWrap/>
            <w:vAlign w:val="center"/>
          </w:tcPr>
          <w:p w14:paraId="2509C811" w14:textId="77777777" w:rsidR="004579CC" w:rsidRPr="00E23540" w:rsidRDefault="004579CC" w:rsidP="000C7383">
            <w:pPr>
              <w:spacing w:line="240" w:lineRule="auto"/>
              <w:jc w:val="left"/>
              <w:rPr>
                <w:rFonts w:eastAsia="Times New Roman" w:cs="Times New Roman"/>
                <w:b/>
                <w:bCs/>
                <w:i/>
                <w:iCs/>
                <w:sz w:val="18"/>
                <w:szCs w:val="18"/>
                <w:lang w:eastAsia="en-IN"/>
              </w:rPr>
            </w:pPr>
            <w:r w:rsidRPr="00E23540">
              <w:rPr>
                <w:rFonts w:eastAsia="Times New Roman" w:cs="Times New Roman"/>
                <w:b/>
                <w:bCs/>
                <w:i/>
                <w:iCs/>
                <w:sz w:val="18"/>
                <w:szCs w:val="18"/>
                <w:lang w:eastAsia="en-IN"/>
              </w:rPr>
              <w:t>Mean of APB, FSSE, ASE values</w:t>
            </w:r>
          </w:p>
        </w:tc>
        <w:tc>
          <w:tcPr>
            <w:tcW w:w="340" w:type="pct"/>
            <w:tcBorders>
              <w:left w:val="single" w:sz="4" w:space="0" w:color="auto"/>
              <w:bottom w:val="double" w:sz="4" w:space="0" w:color="auto"/>
              <w:right w:val="single" w:sz="4" w:space="0" w:color="auto"/>
            </w:tcBorders>
            <w:shd w:val="clear" w:color="auto" w:fill="auto"/>
            <w:noWrap/>
            <w:vAlign w:val="center"/>
          </w:tcPr>
          <w:p w14:paraId="034D022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left w:val="single" w:sz="4" w:space="0" w:color="auto"/>
              <w:bottom w:val="double" w:sz="4" w:space="0" w:color="auto"/>
            </w:tcBorders>
            <w:shd w:val="clear" w:color="auto" w:fill="auto"/>
            <w:noWrap/>
            <w:vAlign w:val="center"/>
          </w:tcPr>
          <w:p w14:paraId="3C59558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bottom w:val="double" w:sz="4" w:space="0" w:color="auto"/>
            </w:tcBorders>
            <w:shd w:val="clear" w:color="auto" w:fill="auto"/>
            <w:noWrap/>
            <w:vAlign w:val="center"/>
          </w:tcPr>
          <w:p w14:paraId="4A34274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1.97</w:t>
            </w:r>
          </w:p>
        </w:tc>
        <w:tc>
          <w:tcPr>
            <w:tcW w:w="244" w:type="pct"/>
            <w:tcBorders>
              <w:bottom w:val="double" w:sz="4" w:space="0" w:color="auto"/>
            </w:tcBorders>
            <w:shd w:val="clear" w:color="auto" w:fill="auto"/>
            <w:noWrap/>
            <w:vAlign w:val="center"/>
          </w:tcPr>
          <w:p w14:paraId="4DD438A5"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0.0330</w:t>
            </w:r>
          </w:p>
        </w:tc>
        <w:tc>
          <w:tcPr>
            <w:tcW w:w="244" w:type="pct"/>
            <w:tcBorders>
              <w:bottom w:val="double" w:sz="4" w:space="0" w:color="auto"/>
              <w:right w:val="single" w:sz="4" w:space="0" w:color="auto"/>
            </w:tcBorders>
            <w:shd w:val="clear" w:color="auto" w:fill="auto"/>
            <w:noWrap/>
            <w:vAlign w:val="center"/>
          </w:tcPr>
          <w:p w14:paraId="618DE7F5"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0.0280</w:t>
            </w:r>
          </w:p>
        </w:tc>
        <w:tc>
          <w:tcPr>
            <w:tcW w:w="234" w:type="pct"/>
            <w:tcBorders>
              <w:left w:val="single" w:sz="4" w:space="0" w:color="auto"/>
              <w:bottom w:val="double" w:sz="4" w:space="0" w:color="auto"/>
            </w:tcBorders>
            <w:shd w:val="clear" w:color="auto" w:fill="auto"/>
            <w:noWrap/>
            <w:vAlign w:val="center"/>
          </w:tcPr>
          <w:p w14:paraId="1C088FE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bottom w:val="double" w:sz="4" w:space="0" w:color="auto"/>
            </w:tcBorders>
            <w:shd w:val="clear" w:color="auto" w:fill="auto"/>
            <w:noWrap/>
            <w:vAlign w:val="center"/>
          </w:tcPr>
          <w:p w14:paraId="0F863C7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2.09</w:t>
            </w:r>
          </w:p>
        </w:tc>
        <w:tc>
          <w:tcPr>
            <w:tcW w:w="244" w:type="pct"/>
            <w:tcBorders>
              <w:bottom w:val="double" w:sz="4" w:space="0" w:color="auto"/>
            </w:tcBorders>
            <w:shd w:val="clear" w:color="auto" w:fill="auto"/>
            <w:noWrap/>
            <w:vAlign w:val="center"/>
          </w:tcPr>
          <w:p w14:paraId="2BCB1C2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0.0318</w:t>
            </w:r>
          </w:p>
        </w:tc>
        <w:tc>
          <w:tcPr>
            <w:tcW w:w="244" w:type="pct"/>
            <w:tcBorders>
              <w:bottom w:val="double" w:sz="4" w:space="0" w:color="auto"/>
            </w:tcBorders>
            <w:shd w:val="clear" w:color="auto" w:fill="auto"/>
            <w:noWrap/>
            <w:vAlign w:val="center"/>
          </w:tcPr>
          <w:p w14:paraId="2A045D2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0.0187</w:t>
            </w:r>
          </w:p>
        </w:tc>
        <w:tc>
          <w:tcPr>
            <w:tcW w:w="301" w:type="pct"/>
            <w:tcBorders>
              <w:bottom w:val="double" w:sz="4" w:space="0" w:color="auto"/>
              <w:right w:val="single" w:sz="4" w:space="0" w:color="auto"/>
            </w:tcBorders>
            <w:shd w:val="clear" w:color="auto" w:fill="auto"/>
            <w:noWrap/>
            <w:vAlign w:val="center"/>
          </w:tcPr>
          <w:p w14:paraId="0476C8F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left w:val="single" w:sz="4" w:space="0" w:color="auto"/>
              <w:bottom w:val="double" w:sz="4" w:space="0" w:color="auto"/>
            </w:tcBorders>
            <w:shd w:val="clear" w:color="auto" w:fill="auto"/>
            <w:noWrap/>
            <w:vAlign w:val="center"/>
          </w:tcPr>
          <w:p w14:paraId="5C0746E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bottom w:val="double" w:sz="4" w:space="0" w:color="auto"/>
            </w:tcBorders>
            <w:shd w:val="clear" w:color="auto" w:fill="auto"/>
            <w:noWrap/>
            <w:vAlign w:val="center"/>
          </w:tcPr>
          <w:p w14:paraId="1E37C9B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bottom w:val="double" w:sz="4" w:space="0" w:color="auto"/>
            </w:tcBorders>
            <w:shd w:val="clear" w:color="auto" w:fill="auto"/>
            <w:noWrap/>
            <w:vAlign w:val="center"/>
          </w:tcPr>
          <w:p w14:paraId="5D43058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bottom w:val="double" w:sz="4" w:space="0" w:color="auto"/>
            </w:tcBorders>
            <w:shd w:val="clear" w:color="auto" w:fill="auto"/>
            <w:noWrap/>
            <w:vAlign w:val="center"/>
          </w:tcPr>
          <w:p w14:paraId="6F377915"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30" w:type="pct"/>
            <w:tcBorders>
              <w:bottom w:val="double" w:sz="4" w:space="0" w:color="auto"/>
              <w:right w:val="single" w:sz="4" w:space="0" w:color="auto"/>
            </w:tcBorders>
            <w:shd w:val="clear" w:color="auto" w:fill="auto"/>
            <w:noWrap/>
            <w:vAlign w:val="center"/>
          </w:tcPr>
          <w:p w14:paraId="3E2D1C8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r>
      <w:tr w:rsidR="004579CC" w:rsidRPr="00E23540" w14:paraId="1AEBEC91" w14:textId="77777777" w:rsidTr="000C7383">
        <w:trPr>
          <w:trHeight w:val="242"/>
        </w:trPr>
        <w:tc>
          <w:tcPr>
            <w:tcW w:w="1221" w:type="pct"/>
            <w:tcBorders>
              <w:top w:val="single" w:sz="4" w:space="0" w:color="auto"/>
              <w:left w:val="single" w:sz="4" w:space="0" w:color="auto"/>
              <w:right w:val="single" w:sz="4" w:space="0" w:color="auto"/>
            </w:tcBorders>
            <w:shd w:val="clear" w:color="auto" w:fill="auto"/>
            <w:noWrap/>
            <w:vAlign w:val="center"/>
          </w:tcPr>
          <w:p w14:paraId="0A522258"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b/>
                <w:bCs/>
                <w:i/>
                <w:iCs/>
                <w:sz w:val="18"/>
                <w:szCs w:val="18"/>
                <w:lang w:eastAsia="en-IN"/>
              </w:rPr>
              <w:t>Model (utility functions) for route choice</w:t>
            </w:r>
          </w:p>
        </w:tc>
        <w:tc>
          <w:tcPr>
            <w:tcW w:w="340" w:type="pct"/>
            <w:tcBorders>
              <w:top w:val="single" w:sz="4" w:space="0" w:color="auto"/>
              <w:left w:val="single" w:sz="4" w:space="0" w:color="auto"/>
              <w:right w:val="single" w:sz="4" w:space="0" w:color="auto"/>
            </w:tcBorders>
            <w:shd w:val="clear" w:color="auto" w:fill="auto"/>
            <w:noWrap/>
            <w:vAlign w:val="center"/>
          </w:tcPr>
          <w:p w14:paraId="0BFC3235" w14:textId="77777777" w:rsidR="004579CC" w:rsidRPr="00E23540" w:rsidRDefault="004579CC" w:rsidP="000C7383">
            <w:pPr>
              <w:spacing w:line="240" w:lineRule="auto"/>
              <w:jc w:val="center"/>
              <w:rPr>
                <w:rFonts w:eastAsia="Times New Roman" w:cs="Times New Roman"/>
                <w:sz w:val="18"/>
                <w:szCs w:val="18"/>
                <w:lang w:eastAsia="en-IN"/>
              </w:rPr>
            </w:pPr>
          </w:p>
        </w:tc>
        <w:tc>
          <w:tcPr>
            <w:tcW w:w="234" w:type="pct"/>
            <w:tcBorders>
              <w:top w:val="single" w:sz="4" w:space="0" w:color="auto"/>
              <w:left w:val="single" w:sz="4" w:space="0" w:color="auto"/>
            </w:tcBorders>
            <w:shd w:val="clear" w:color="auto" w:fill="auto"/>
            <w:noWrap/>
            <w:vAlign w:val="center"/>
          </w:tcPr>
          <w:p w14:paraId="651EE37C" w14:textId="77777777" w:rsidR="004579CC" w:rsidRPr="00E23540" w:rsidRDefault="004579CC" w:rsidP="000C7383">
            <w:pPr>
              <w:spacing w:line="240" w:lineRule="auto"/>
              <w:jc w:val="center"/>
              <w:rPr>
                <w:rFonts w:eastAsia="Times New Roman" w:cs="Times New Roman"/>
                <w:sz w:val="18"/>
                <w:szCs w:val="18"/>
                <w:lang w:eastAsia="en-IN"/>
              </w:rPr>
            </w:pPr>
          </w:p>
        </w:tc>
        <w:tc>
          <w:tcPr>
            <w:tcW w:w="213" w:type="pct"/>
            <w:tcBorders>
              <w:top w:val="single" w:sz="4" w:space="0" w:color="auto"/>
            </w:tcBorders>
            <w:shd w:val="clear" w:color="auto" w:fill="auto"/>
            <w:noWrap/>
            <w:vAlign w:val="center"/>
          </w:tcPr>
          <w:p w14:paraId="6D09E9C8"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vAlign w:val="center"/>
          </w:tcPr>
          <w:p w14:paraId="305A806A"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right w:val="single" w:sz="4" w:space="0" w:color="auto"/>
            </w:tcBorders>
            <w:shd w:val="clear" w:color="auto" w:fill="auto"/>
            <w:noWrap/>
            <w:vAlign w:val="center"/>
          </w:tcPr>
          <w:p w14:paraId="1AFD2592" w14:textId="77777777" w:rsidR="004579CC" w:rsidRPr="00E23540" w:rsidRDefault="004579CC" w:rsidP="000C7383">
            <w:pPr>
              <w:spacing w:line="240" w:lineRule="auto"/>
              <w:jc w:val="center"/>
              <w:rPr>
                <w:rFonts w:eastAsia="Times New Roman" w:cs="Times New Roman"/>
                <w:sz w:val="18"/>
                <w:szCs w:val="18"/>
                <w:lang w:eastAsia="en-IN"/>
              </w:rPr>
            </w:pPr>
          </w:p>
        </w:tc>
        <w:tc>
          <w:tcPr>
            <w:tcW w:w="234" w:type="pct"/>
            <w:tcBorders>
              <w:top w:val="single" w:sz="4" w:space="0" w:color="auto"/>
              <w:left w:val="single" w:sz="4" w:space="0" w:color="auto"/>
            </w:tcBorders>
            <w:shd w:val="clear" w:color="auto" w:fill="auto"/>
            <w:noWrap/>
            <w:vAlign w:val="center"/>
          </w:tcPr>
          <w:p w14:paraId="7C971B51" w14:textId="77777777" w:rsidR="004579CC" w:rsidRPr="00E23540" w:rsidRDefault="004579CC" w:rsidP="000C7383">
            <w:pPr>
              <w:spacing w:line="240" w:lineRule="auto"/>
              <w:jc w:val="center"/>
              <w:rPr>
                <w:rFonts w:eastAsia="Times New Roman" w:cs="Times New Roman"/>
                <w:sz w:val="18"/>
                <w:szCs w:val="18"/>
                <w:lang w:eastAsia="en-IN"/>
              </w:rPr>
            </w:pPr>
          </w:p>
        </w:tc>
        <w:tc>
          <w:tcPr>
            <w:tcW w:w="213" w:type="pct"/>
            <w:tcBorders>
              <w:top w:val="single" w:sz="4" w:space="0" w:color="auto"/>
            </w:tcBorders>
            <w:shd w:val="clear" w:color="auto" w:fill="auto"/>
            <w:noWrap/>
            <w:vAlign w:val="center"/>
          </w:tcPr>
          <w:p w14:paraId="4BFFE4FE"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vAlign w:val="center"/>
          </w:tcPr>
          <w:p w14:paraId="3300B3C6"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vAlign w:val="center"/>
          </w:tcPr>
          <w:p w14:paraId="3CFD820E" w14:textId="77777777" w:rsidR="004579CC" w:rsidRPr="00E23540" w:rsidRDefault="004579CC" w:rsidP="000C7383">
            <w:pPr>
              <w:spacing w:line="240" w:lineRule="auto"/>
              <w:jc w:val="center"/>
              <w:rPr>
                <w:rFonts w:eastAsia="Times New Roman" w:cs="Times New Roman"/>
                <w:sz w:val="18"/>
                <w:szCs w:val="18"/>
                <w:lang w:eastAsia="en-IN"/>
              </w:rPr>
            </w:pPr>
          </w:p>
        </w:tc>
        <w:tc>
          <w:tcPr>
            <w:tcW w:w="301" w:type="pct"/>
            <w:tcBorders>
              <w:top w:val="single" w:sz="4" w:space="0" w:color="auto"/>
              <w:right w:val="single" w:sz="4" w:space="0" w:color="auto"/>
            </w:tcBorders>
            <w:shd w:val="clear" w:color="auto" w:fill="auto"/>
            <w:noWrap/>
            <w:vAlign w:val="center"/>
          </w:tcPr>
          <w:p w14:paraId="647325BB" w14:textId="77777777" w:rsidR="004579CC" w:rsidRPr="00E23540" w:rsidRDefault="004579CC" w:rsidP="000C7383">
            <w:pPr>
              <w:spacing w:line="240" w:lineRule="auto"/>
              <w:jc w:val="center"/>
              <w:rPr>
                <w:rFonts w:eastAsia="Times New Roman" w:cs="Times New Roman"/>
                <w:sz w:val="18"/>
                <w:szCs w:val="18"/>
                <w:lang w:eastAsia="en-IN"/>
              </w:rPr>
            </w:pPr>
          </w:p>
        </w:tc>
        <w:tc>
          <w:tcPr>
            <w:tcW w:w="234" w:type="pct"/>
            <w:tcBorders>
              <w:top w:val="single" w:sz="4" w:space="0" w:color="auto"/>
              <w:left w:val="single" w:sz="4" w:space="0" w:color="auto"/>
            </w:tcBorders>
            <w:shd w:val="clear" w:color="auto" w:fill="auto"/>
            <w:noWrap/>
            <w:vAlign w:val="center"/>
          </w:tcPr>
          <w:p w14:paraId="307B5E30" w14:textId="77777777" w:rsidR="004579CC" w:rsidRPr="00E23540" w:rsidRDefault="004579CC" w:rsidP="000C7383">
            <w:pPr>
              <w:spacing w:line="240" w:lineRule="auto"/>
              <w:jc w:val="center"/>
              <w:rPr>
                <w:rFonts w:eastAsia="Times New Roman" w:cs="Times New Roman"/>
                <w:sz w:val="18"/>
                <w:szCs w:val="18"/>
                <w:lang w:eastAsia="en-IN"/>
              </w:rPr>
            </w:pPr>
          </w:p>
        </w:tc>
        <w:tc>
          <w:tcPr>
            <w:tcW w:w="213" w:type="pct"/>
            <w:tcBorders>
              <w:top w:val="single" w:sz="4" w:space="0" w:color="auto"/>
            </w:tcBorders>
            <w:shd w:val="clear" w:color="auto" w:fill="auto"/>
            <w:noWrap/>
            <w:vAlign w:val="center"/>
          </w:tcPr>
          <w:p w14:paraId="07D91675"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vAlign w:val="center"/>
          </w:tcPr>
          <w:p w14:paraId="2E3F30C4" w14:textId="77777777" w:rsidR="004579CC" w:rsidRPr="00E23540" w:rsidRDefault="004579CC" w:rsidP="000C7383">
            <w:pPr>
              <w:spacing w:line="240" w:lineRule="auto"/>
              <w:jc w:val="center"/>
              <w:rPr>
                <w:rFonts w:eastAsia="Times New Roman" w:cs="Times New Roman"/>
                <w:sz w:val="18"/>
                <w:szCs w:val="18"/>
                <w:lang w:eastAsia="en-IN"/>
              </w:rPr>
            </w:pPr>
          </w:p>
        </w:tc>
        <w:tc>
          <w:tcPr>
            <w:tcW w:w="244" w:type="pct"/>
            <w:tcBorders>
              <w:top w:val="single" w:sz="4" w:space="0" w:color="auto"/>
            </w:tcBorders>
            <w:shd w:val="clear" w:color="auto" w:fill="auto"/>
            <w:noWrap/>
            <w:vAlign w:val="center"/>
          </w:tcPr>
          <w:p w14:paraId="493E93C3" w14:textId="77777777" w:rsidR="004579CC" w:rsidRPr="00E23540" w:rsidRDefault="004579CC" w:rsidP="000C7383">
            <w:pPr>
              <w:spacing w:line="240" w:lineRule="auto"/>
              <w:jc w:val="center"/>
              <w:rPr>
                <w:rFonts w:eastAsia="Times New Roman" w:cs="Times New Roman"/>
                <w:sz w:val="18"/>
                <w:szCs w:val="18"/>
                <w:lang w:eastAsia="en-IN"/>
              </w:rPr>
            </w:pPr>
          </w:p>
        </w:tc>
        <w:tc>
          <w:tcPr>
            <w:tcW w:w="330" w:type="pct"/>
            <w:tcBorders>
              <w:top w:val="single" w:sz="4" w:space="0" w:color="auto"/>
              <w:right w:val="single" w:sz="4" w:space="0" w:color="auto"/>
            </w:tcBorders>
            <w:shd w:val="clear" w:color="auto" w:fill="auto"/>
            <w:noWrap/>
            <w:vAlign w:val="center"/>
          </w:tcPr>
          <w:p w14:paraId="00B78167" w14:textId="77777777" w:rsidR="004579CC" w:rsidRPr="00E23540" w:rsidRDefault="004579CC" w:rsidP="000C7383">
            <w:pPr>
              <w:spacing w:line="240" w:lineRule="auto"/>
              <w:jc w:val="center"/>
              <w:rPr>
                <w:rFonts w:eastAsia="Times New Roman" w:cs="Times New Roman"/>
                <w:sz w:val="18"/>
                <w:szCs w:val="18"/>
                <w:lang w:eastAsia="en-IN"/>
              </w:rPr>
            </w:pPr>
          </w:p>
        </w:tc>
      </w:tr>
      <w:tr w:rsidR="004579CC" w:rsidRPr="00E23540" w14:paraId="588BFFE4" w14:textId="77777777" w:rsidTr="000C7383">
        <w:trPr>
          <w:trHeight w:val="242"/>
        </w:trPr>
        <w:tc>
          <w:tcPr>
            <w:tcW w:w="1221" w:type="pct"/>
            <w:tcBorders>
              <w:top w:val="single" w:sz="4" w:space="0" w:color="auto"/>
              <w:left w:val="single" w:sz="4" w:space="0" w:color="auto"/>
              <w:right w:val="single" w:sz="4" w:space="0" w:color="auto"/>
            </w:tcBorders>
            <w:shd w:val="clear" w:color="auto" w:fill="auto"/>
            <w:noWrap/>
            <w:vAlign w:val="center"/>
          </w:tcPr>
          <w:p w14:paraId="67DF273A"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Coefficient on travel time - mean parameter</w:t>
            </w:r>
          </w:p>
        </w:tc>
        <w:tc>
          <w:tcPr>
            <w:tcW w:w="340" w:type="pct"/>
            <w:tcBorders>
              <w:top w:val="single" w:sz="4" w:space="0" w:color="auto"/>
              <w:left w:val="single" w:sz="4" w:space="0" w:color="auto"/>
              <w:right w:val="single" w:sz="4" w:space="0" w:color="auto"/>
            </w:tcBorders>
            <w:shd w:val="clear" w:color="auto" w:fill="auto"/>
            <w:noWrap/>
            <w:vAlign w:val="center"/>
          </w:tcPr>
          <w:p w14:paraId="76F0DC6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-1.243</w:t>
            </w:r>
          </w:p>
        </w:tc>
        <w:tc>
          <w:tcPr>
            <w:tcW w:w="234" w:type="pct"/>
            <w:tcBorders>
              <w:top w:val="single" w:sz="4" w:space="0" w:color="auto"/>
              <w:left w:val="single" w:sz="4" w:space="0" w:color="auto"/>
            </w:tcBorders>
            <w:shd w:val="clear" w:color="auto" w:fill="auto"/>
            <w:noWrap/>
            <w:vAlign w:val="center"/>
          </w:tcPr>
          <w:p w14:paraId="11438AF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-1.088</w:t>
            </w:r>
          </w:p>
        </w:tc>
        <w:tc>
          <w:tcPr>
            <w:tcW w:w="213" w:type="pct"/>
            <w:tcBorders>
              <w:top w:val="single" w:sz="4" w:space="0" w:color="auto"/>
            </w:tcBorders>
            <w:shd w:val="clear" w:color="auto" w:fill="auto"/>
            <w:noWrap/>
            <w:vAlign w:val="center"/>
          </w:tcPr>
          <w:p w14:paraId="67363CC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12.50</w:t>
            </w:r>
          </w:p>
        </w:tc>
        <w:tc>
          <w:tcPr>
            <w:tcW w:w="244" w:type="pct"/>
            <w:tcBorders>
              <w:top w:val="single" w:sz="4" w:space="0" w:color="auto"/>
            </w:tcBorders>
            <w:shd w:val="clear" w:color="auto" w:fill="auto"/>
            <w:noWrap/>
            <w:vAlign w:val="center"/>
          </w:tcPr>
          <w:p w14:paraId="26C5A5F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0.0652</w:t>
            </w:r>
          </w:p>
        </w:tc>
        <w:tc>
          <w:tcPr>
            <w:tcW w:w="244" w:type="pct"/>
            <w:tcBorders>
              <w:top w:val="single" w:sz="4" w:space="0" w:color="auto"/>
              <w:right w:val="single" w:sz="4" w:space="0" w:color="auto"/>
            </w:tcBorders>
            <w:shd w:val="clear" w:color="auto" w:fill="auto"/>
            <w:noWrap/>
            <w:vAlign w:val="center"/>
          </w:tcPr>
          <w:p w14:paraId="077C8CC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0.0625</w:t>
            </w:r>
          </w:p>
        </w:tc>
        <w:tc>
          <w:tcPr>
            <w:tcW w:w="234" w:type="pct"/>
            <w:tcBorders>
              <w:top w:val="single" w:sz="4" w:space="0" w:color="auto"/>
              <w:left w:val="single" w:sz="4" w:space="0" w:color="auto"/>
            </w:tcBorders>
            <w:shd w:val="clear" w:color="auto" w:fill="auto"/>
            <w:noWrap/>
            <w:vAlign w:val="center"/>
          </w:tcPr>
          <w:p w14:paraId="5031BA4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-0.875</w:t>
            </w:r>
          </w:p>
        </w:tc>
        <w:tc>
          <w:tcPr>
            <w:tcW w:w="213" w:type="pct"/>
            <w:tcBorders>
              <w:top w:val="single" w:sz="4" w:space="0" w:color="auto"/>
            </w:tcBorders>
            <w:shd w:val="clear" w:color="auto" w:fill="auto"/>
            <w:noWrap/>
            <w:vAlign w:val="center"/>
          </w:tcPr>
          <w:p w14:paraId="1EC35B8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29.61</w:t>
            </w:r>
          </w:p>
        </w:tc>
        <w:tc>
          <w:tcPr>
            <w:tcW w:w="244" w:type="pct"/>
            <w:tcBorders>
              <w:top w:val="single" w:sz="4" w:space="0" w:color="auto"/>
            </w:tcBorders>
            <w:shd w:val="clear" w:color="auto" w:fill="auto"/>
            <w:noWrap/>
            <w:vAlign w:val="center"/>
          </w:tcPr>
          <w:p w14:paraId="479A426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0.0026</w:t>
            </w:r>
          </w:p>
        </w:tc>
        <w:tc>
          <w:tcPr>
            <w:tcW w:w="244" w:type="pct"/>
            <w:tcBorders>
              <w:top w:val="single" w:sz="4" w:space="0" w:color="auto"/>
            </w:tcBorders>
            <w:shd w:val="clear" w:color="auto" w:fill="auto"/>
            <w:noWrap/>
            <w:vAlign w:val="center"/>
          </w:tcPr>
          <w:p w14:paraId="03F30BE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0.0063</w:t>
            </w:r>
          </w:p>
        </w:tc>
        <w:tc>
          <w:tcPr>
            <w:tcW w:w="301" w:type="pct"/>
            <w:tcBorders>
              <w:top w:val="single" w:sz="4" w:space="0" w:color="auto"/>
              <w:right w:val="single" w:sz="4" w:space="0" w:color="auto"/>
            </w:tcBorders>
            <w:shd w:val="clear" w:color="auto" w:fill="auto"/>
            <w:noWrap/>
            <w:vAlign w:val="center"/>
          </w:tcPr>
          <w:p w14:paraId="1E1CF25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3.40</w:t>
            </w:r>
          </w:p>
        </w:tc>
        <w:tc>
          <w:tcPr>
            <w:tcW w:w="234" w:type="pct"/>
            <w:tcBorders>
              <w:top w:val="single" w:sz="4" w:space="0" w:color="auto"/>
              <w:left w:val="single" w:sz="4" w:space="0" w:color="auto"/>
            </w:tcBorders>
            <w:shd w:val="clear" w:color="auto" w:fill="auto"/>
            <w:noWrap/>
            <w:vAlign w:val="center"/>
          </w:tcPr>
          <w:p w14:paraId="5788CCE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-0.977</w:t>
            </w:r>
          </w:p>
        </w:tc>
        <w:tc>
          <w:tcPr>
            <w:tcW w:w="213" w:type="pct"/>
            <w:tcBorders>
              <w:top w:val="single" w:sz="4" w:space="0" w:color="auto"/>
            </w:tcBorders>
            <w:shd w:val="clear" w:color="auto" w:fill="auto"/>
            <w:noWrap/>
            <w:vAlign w:val="center"/>
          </w:tcPr>
          <w:p w14:paraId="36291AE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21.45</w:t>
            </w:r>
          </w:p>
        </w:tc>
        <w:tc>
          <w:tcPr>
            <w:tcW w:w="244" w:type="pct"/>
            <w:tcBorders>
              <w:top w:val="single" w:sz="4" w:space="0" w:color="auto"/>
            </w:tcBorders>
            <w:shd w:val="clear" w:color="auto" w:fill="auto"/>
            <w:noWrap/>
            <w:vAlign w:val="center"/>
          </w:tcPr>
          <w:p w14:paraId="61F9BBC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0.0515</w:t>
            </w:r>
          </w:p>
        </w:tc>
        <w:tc>
          <w:tcPr>
            <w:tcW w:w="244" w:type="pct"/>
            <w:tcBorders>
              <w:top w:val="single" w:sz="4" w:space="0" w:color="auto"/>
            </w:tcBorders>
            <w:shd w:val="clear" w:color="auto" w:fill="auto"/>
            <w:noWrap/>
            <w:vAlign w:val="center"/>
          </w:tcPr>
          <w:p w14:paraId="44A4988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0.0506</w:t>
            </w:r>
          </w:p>
        </w:tc>
        <w:tc>
          <w:tcPr>
            <w:tcW w:w="330" w:type="pct"/>
            <w:tcBorders>
              <w:top w:val="single" w:sz="4" w:space="0" w:color="auto"/>
              <w:right w:val="single" w:sz="4" w:space="0" w:color="auto"/>
            </w:tcBorders>
            <w:shd w:val="clear" w:color="auto" w:fill="auto"/>
            <w:noWrap/>
            <w:vAlign w:val="center"/>
          </w:tcPr>
          <w:p w14:paraId="797D575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1.38</w:t>
            </w:r>
          </w:p>
        </w:tc>
      </w:tr>
      <w:tr w:rsidR="004579CC" w:rsidRPr="00E23540" w14:paraId="7D17685D"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0DE4A7AC"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Coefficient on travel time - SD parameter</w:t>
            </w:r>
          </w:p>
        </w:tc>
        <w:tc>
          <w:tcPr>
            <w:tcW w:w="340" w:type="pct"/>
            <w:tcBorders>
              <w:top w:val="nil"/>
              <w:left w:val="single" w:sz="4" w:space="0" w:color="auto"/>
              <w:right w:val="single" w:sz="4" w:space="0" w:color="auto"/>
            </w:tcBorders>
            <w:shd w:val="clear" w:color="auto" w:fill="auto"/>
            <w:noWrap/>
            <w:vAlign w:val="center"/>
            <w:hideMark/>
          </w:tcPr>
          <w:p w14:paraId="18011CC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0.871</w:t>
            </w:r>
          </w:p>
        </w:tc>
        <w:tc>
          <w:tcPr>
            <w:tcW w:w="234" w:type="pct"/>
            <w:tcBorders>
              <w:top w:val="nil"/>
              <w:left w:val="single" w:sz="4" w:space="0" w:color="auto"/>
            </w:tcBorders>
            <w:shd w:val="clear" w:color="auto" w:fill="auto"/>
            <w:noWrap/>
            <w:vAlign w:val="center"/>
            <w:hideMark/>
          </w:tcPr>
          <w:p w14:paraId="7DBA712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0.790</w:t>
            </w:r>
          </w:p>
        </w:tc>
        <w:tc>
          <w:tcPr>
            <w:tcW w:w="213" w:type="pct"/>
            <w:tcBorders>
              <w:top w:val="nil"/>
            </w:tcBorders>
            <w:shd w:val="clear" w:color="auto" w:fill="auto"/>
            <w:noWrap/>
            <w:vAlign w:val="center"/>
            <w:hideMark/>
          </w:tcPr>
          <w:p w14:paraId="749319F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9.31</w:t>
            </w:r>
          </w:p>
        </w:tc>
        <w:tc>
          <w:tcPr>
            <w:tcW w:w="244" w:type="pct"/>
            <w:tcBorders>
              <w:top w:val="nil"/>
            </w:tcBorders>
            <w:shd w:val="clear" w:color="auto" w:fill="auto"/>
            <w:noWrap/>
            <w:vAlign w:val="center"/>
            <w:hideMark/>
          </w:tcPr>
          <w:p w14:paraId="4A56FE4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0.0528</w:t>
            </w:r>
          </w:p>
        </w:tc>
        <w:tc>
          <w:tcPr>
            <w:tcW w:w="244" w:type="pct"/>
            <w:tcBorders>
              <w:top w:val="nil"/>
              <w:right w:val="single" w:sz="4" w:space="0" w:color="auto"/>
            </w:tcBorders>
            <w:shd w:val="clear" w:color="auto" w:fill="auto"/>
            <w:noWrap/>
            <w:vAlign w:val="center"/>
            <w:hideMark/>
          </w:tcPr>
          <w:p w14:paraId="0666C26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0.0490</w:t>
            </w:r>
          </w:p>
        </w:tc>
        <w:tc>
          <w:tcPr>
            <w:tcW w:w="234" w:type="pct"/>
            <w:tcBorders>
              <w:top w:val="nil"/>
              <w:left w:val="single" w:sz="4" w:space="0" w:color="auto"/>
            </w:tcBorders>
            <w:shd w:val="clear" w:color="auto" w:fill="auto"/>
            <w:noWrap/>
            <w:vAlign w:val="center"/>
            <w:hideMark/>
          </w:tcPr>
          <w:p w14:paraId="2F3C37D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top w:val="nil"/>
            </w:tcBorders>
            <w:shd w:val="clear" w:color="auto" w:fill="auto"/>
            <w:noWrap/>
            <w:vAlign w:val="center"/>
            <w:hideMark/>
          </w:tcPr>
          <w:p w14:paraId="34361D5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1B0FCF2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44" w:type="pct"/>
            <w:tcBorders>
              <w:top w:val="nil"/>
            </w:tcBorders>
            <w:shd w:val="clear" w:color="auto" w:fill="auto"/>
            <w:noWrap/>
            <w:vAlign w:val="center"/>
            <w:hideMark/>
          </w:tcPr>
          <w:p w14:paraId="488B928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301" w:type="pct"/>
            <w:tcBorders>
              <w:top w:val="nil"/>
              <w:right w:val="single" w:sz="4" w:space="0" w:color="auto"/>
            </w:tcBorders>
            <w:shd w:val="clear" w:color="auto" w:fill="auto"/>
            <w:noWrap/>
            <w:vAlign w:val="center"/>
            <w:hideMark/>
          </w:tcPr>
          <w:p w14:paraId="2D81A3E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top w:val="nil"/>
              <w:left w:val="single" w:sz="4" w:space="0" w:color="auto"/>
            </w:tcBorders>
            <w:shd w:val="clear" w:color="auto" w:fill="auto"/>
            <w:noWrap/>
            <w:vAlign w:val="center"/>
            <w:hideMark/>
          </w:tcPr>
          <w:p w14:paraId="6178D03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0.658</w:t>
            </w:r>
          </w:p>
        </w:tc>
        <w:tc>
          <w:tcPr>
            <w:tcW w:w="213" w:type="pct"/>
            <w:tcBorders>
              <w:top w:val="nil"/>
            </w:tcBorders>
            <w:shd w:val="clear" w:color="auto" w:fill="auto"/>
            <w:noWrap/>
            <w:vAlign w:val="center"/>
            <w:hideMark/>
          </w:tcPr>
          <w:p w14:paraId="72D8DA3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24.50</w:t>
            </w:r>
          </w:p>
        </w:tc>
        <w:tc>
          <w:tcPr>
            <w:tcW w:w="244" w:type="pct"/>
            <w:tcBorders>
              <w:top w:val="nil"/>
            </w:tcBorders>
            <w:shd w:val="clear" w:color="auto" w:fill="auto"/>
            <w:noWrap/>
            <w:vAlign w:val="center"/>
            <w:hideMark/>
          </w:tcPr>
          <w:p w14:paraId="04397DE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0.0400</w:t>
            </w:r>
          </w:p>
        </w:tc>
        <w:tc>
          <w:tcPr>
            <w:tcW w:w="244" w:type="pct"/>
            <w:tcBorders>
              <w:top w:val="nil"/>
            </w:tcBorders>
            <w:shd w:val="clear" w:color="auto" w:fill="auto"/>
            <w:noWrap/>
            <w:vAlign w:val="center"/>
            <w:hideMark/>
          </w:tcPr>
          <w:p w14:paraId="2CA0BB4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0.0407</w:t>
            </w:r>
          </w:p>
        </w:tc>
        <w:tc>
          <w:tcPr>
            <w:tcW w:w="330" w:type="pct"/>
            <w:tcBorders>
              <w:top w:val="nil"/>
              <w:right w:val="single" w:sz="4" w:space="0" w:color="auto"/>
            </w:tcBorders>
            <w:shd w:val="clear" w:color="auto" w:fill="auto"/>
            <w:noWrap/>
            <w:vAlign w:val="center"/>
            <w:hideMark/>
          </w:tcPr>
          <w:p w14:paraId="2D3C4B0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2.09</w:t>
            </w:r>
          </w:p>
        </w:tc>
      </w:tr>
      <w:tr w:rsidR="004579CC" w:rsidRPr="00E23540" w14:paraId="48A47CED" w14:textId="77777777" w:rsidTr="000C7383">
        <w:trPr>
          <w:trHeight w:val="242"/>
        </w:trPr>
        <w:tc>
          <w:tcPr>
            <w:tcW w:w="1221" w:type="pct"/>
            <w:tcBorders>
              <w:top w:val="nil"/>
              <w:left w:val="single" w:sz="4" w:space="0" w:color="auto"/>
              <w:right w:val="single" w:sz="4" w:space="0" w:color="auto"/>
            </w:tcBorders>
            <w:shd w:val="clear" w:color="auto" w:fill="auto"/>
            <w:noWrap/>
            <w:vAlign w:val="center"/>
            <w:hideMark/>
          </w:tcPr>
          <w:p w14:paraId="060BBEA9"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Natural logarithm of path size</w:t>
            </w:r>
          </w:p>
        </w:tc>
        <w:tc>
          <w:tcPr>
            <w:tcW w:w="340" w:type="pct"/>
            <w:tcBorders>
              <w:top w:val="nil"/>
              <w:left w:val="single" w:sz="4" w:space="0" w:color="auto"/>
              <w:right w:val="single" w:sz="4" w:space="0" w:color="auto"/>
            </w:tcBorders>
            <w:shd w:val="clear" w:color="auto" w:fill="auto"/>
            <w:noWrap/>
            <w:vAlign w:val="center"/>
            <w:hideMark/>
          </w:tcPr>
          <w:p w14:paraId="0B9E0B1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-2.340</w:t>
            </w:r>
          </w:p>
        </w:tc>
        <w:tc>
          <w:tcPr>
            <w:tcW w:w="234" w:type="pct"/>
            <w:tcBorders>
              <w:top w:val="nil"/>
              <w:left w:val="single" w:sz="4" w:space="0" w:color="auto"/>
            </w:tcBorders>
            <w:shd w:val="clear" w:color="auto" w:fill="auto"/>
            <w:noWrap/>
            <w:vAlign w:val="center"/>
            <w:hideMark/>
          </w:tcPr>
          <w:p w14:paraId="491B9BC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-1.984</w:t>
            </w:r>
          </w:p>
        </w:tc>
        <w:tc>
          <w:tcPr>
            <w:tcW w:w="213" w:type="pct"/>
            <w:tcBorders>
              <w:top w:val="nil"/>
            </w:tcBorders>
            <w:shd w:val="clear" w:color="auto" w:fill="auto"/>
            <w:noWrap/>
            <w:vAlign w:val="center"/>
            <w:hideMark/>
          </w:tcPr>
          <w:p w14:paraId="43345D9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15.23</w:t>
            </w:r>
          </w:p>
        </w:tc>
        <w:tc>
          <w:tcPr>
            <w:tcW w:w="244" w:type="pct"/>
            <w:tcBorders>
              <w:top w:val="nil"/>
            </w:tcBorders>
            <w:shd w:val="clear" w:color="auto" w:fill="auto"/>
            <w:noWrap/>
            <w:vAlign w:val="center"/>
            <w:hideMark/>
          </w:tcPr>
          <w:p w14:paraId="4AF72F1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0.1523</w:t>
            </w:r>
          </w:p>
        </w:tc>
        <w:tc>
          <w:tcPr>
            <w:tcW w:w="244" w:type="pct"/>
            <w:tcBorders>
              <w:top w:val="nil"/>
              <w:right w:val="single" w:sz="4" w:space="0" w:color="auto"/>
            </w:tcBorders>
            <w:shd w:val="clear" w:color="auto" w:fill="auto"/>
            <w:noWrap/>
            <w:vAlign w:val="center"/>
            <w:hideMark/>
          </w:tcPr>
          <w:p w14:paraId="07D658E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0.1478</w:t>
            </w:r>
          </w:p>
        </w:tc>
        <w:tc>
          <w:tcPr>
            <w:tcW w:w="234" w:type="pct"/>
            <w:tcBorders>
              <w:top w:val="nil"/>
              <w:left w:val="single" w:sz="4" w:space="0" w:color="auto"/>
            </w:tcBorders>
            <w:shd w:val="clear" w:color="auto" w:fill="auto"/>
            <w:noWrap/>
            <w:vAlign w:val="center"/>
            <w:hideMark/>
          </w:tcPr>
          <w:p w14:paraId="451D5DB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-1.569</w:t>
            </w:r>
          </w:p>
        </w:tc>
        <w:tc>
          <w:tcPr>
            <w:tcW w:w="213" w:type="pct"/>
            <w:tcBorders>
              <w:top w:val="nil"/>
            </w:tcBorders>
            <w:shd w:val="clear" w:color="auto" w:fill="auto"/>
            <w:noWrap/>
            <w:vAlign w:val="center"/>
            <w:hideMark/>
          </w:tcPr>
          <w:p w14:paraId="12A0765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32.96</w:t>
            </w:r>
          </w:p>
        </w:tc>
        <w:tc>
          <w:tcPr>
            <w:tcW w:w="244" w:type="pct"/>
            <w:tcBorders>
              <w:top w:val="nil"/>
            </w:tcBorders>
            <w:shd w:val="clear" w:color="auto" w:fill="auto"/>
            <w:noWrap/>
            <w:vAlign w:val="center"/>
            <w:hideMark/>
          </w:tcPr>
          <w:p w14:paraId="30E7D68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0.1080</w:t>
            </w:r>
          </w:p>
        </w:tc>
        <w:tc>
          <w:tcPr>
            <w:tcW w:w="244" w:type="pct"/>
            <w:tcBorders>
              <w:top w:val="nil"/>
            </w:tcBorders>
            <w:shd w:val="clear" w:color="auto" w:fill="auto"/>
            <w:noWrap/>
            <w:vAlign w:val="center"/>
            <w:hideMark/>
          </w:tcPr>
          <w:p w14:paraId="491E798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0.1500</w:t>
            </w:r>
          </w:p>
        </w:tc>
        <w:tc>
          <w:tcPr>
            <w:tcW w:w="301" w:type="pct"/>
            <w:tcBorders>
              <w:top w:val="nil"/>
              <w:right w:val="single" w:sz="4" w:space="0" w:color="auto"/>
            </w:tcBorders>
            <w:shd w:val="clear" w:color="auto" w:fill="auto"/>
            <w:noWrap/>
            <w:vAlign w:val="center"/>
            <w:hideMark/>
          </w:tcPr>
          <w:p w14:paraId="3128DA27"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1.98</w:t>
            </w:r>
          </w:p>
        </w:tc>
        <w:tc>
          <w:tcPr>
            <w:tcW w:w="234" w:type="pct"/>
            <w:tcBorders>
              <w:top w:val="nil"/>
              <w:left w:val="single" w:sz="4" w:space="0" w:color="auto"/>
            </w:tcBorders>
            <w:shd w:val="clear" w:color="auto" w:fill="auto"/>
            <w:noWrap/>
            <w:vAlign w:val="center"/>
            <w:hideMark/>
          </w:tcPr>
          <w:p w14:paraId="0745E72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-0.894</w:t>
            </w:r>
          </w:p>
        </w:tc>
        <w:tc>
          <w:tcPr>
            <w:tcW w:w="213" w:type="pct"/>
            <w:tcBorders>
              <w:top w:val="nil"/>
            </w:tcBorders>
            <w:shd w:val="clear" w:color="auto" w:fill="auto"/>
            <w:noWrap/>
            <w:vAlign w:val="center"/>
            <w:hideMark/>
          </w:tcPr>
          <w:p w14:paraId="1FC1ACF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61.82</w:t>
            </w:r>
          </w:p>
        </w:tc>
        <w:tc>
          <w:tcPr>
            <w:tcW w:w="244" w:type="pct"/>
            <w:tcBorders>
              <w:top w:val="nil"/>
            </w:tcBorders>
            <w:shd w:val="clear" w:color="auto" w:fill="auto"/>
            <w:noWrap/>
            <w:vAlign w:val="center"/>
            <w:hideMark/>
          </w:tcPr>
          <w:p w14:paraId="64156BD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0.1520</w:t>
            </w:r>
          </w:p>
        </w:tc>
        <w:tc>
          <w:tcPr>
            <w:tcW w:w="244" w:type="pct"/>
            <w:tcBorders>
              <w:top w:val="nil"/>
            </w:tcBorders>
            <w:shd w:val="clear" w:color="auto" w:fill="auto"/>
            <w:noWrap/>
            <w:vAlign w:val="center"/>
            <w:hideMark/>
          </w:tcPr>
          <w:p w14:paraId="24D7682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0.1013</w:t>
            </w:r>
          </w:p>
        </w:tc>
        <w:tc>
          <w:tcPr>
            <w:tcW w:w="330" w:type="pct"/>
            <w:tcBorders>
              <w:top w:val="nil"/>
              <w:right w:val="single" w:sz="4" w:space="0" w:color="auto"/>
            </w:tcBorders>
            <w:shd w:val="clear" w:color="auto" w:fill="auto"/>
            <w:noWrap/>
            <w:vAlign w:val="center"/>
            <w:hideMark/>
          </w:tcPr>
          <w:p w14:paraId="76C397D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6.08</w:t>
            </w:r>
          </w:p>
        </w:tc>
      </w:tr>
      <w:tr w:rsidR="004579CC" w:rsidRPr="00E23540" w14:paraId="4A7E9A58" w14:textId="77777777" w:rsidTr="000C7383">
        <w:trPr>
          <w:trHeight w:val="242"/>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695972ED"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Proportion of tolled portion on the route</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79ADE5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-7.644</w:t>
            </w:r>
          </w:p>
        </w:tc>
        <w:tc>
          <w:tcPr>
            <w:tcW w:w="234" w:type="pct"/>
            <w:tcBorders>
              <w:top w:val="nil"/>
              <w:left w:val="single" w:sz="4" w:space="0" w:color="auto"/>
              <w:bottom w:val="single" w:sz="4" w:space="0" w:color="auto"/>
            </w:tcBorders>
            <w:shd w:val="clear" w:color="auto" w:fill="auto"/>
            <w:noWrap/>
            <w:vAlign w:val="center"/>
            <w:hideMark/>
          </w:tcPr>
          <w:p w14:paraId="7B508D3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-6.222</w:t>
            </w:r>
          </w:p>
        </w:tc>
        <w:tc>
          <w:tcPr>
            <w:tcW w:w="213" w:type="pct"/>
            <w:tcBorders>
              <w:top w:val="nil"/>
              <w:bottom w:val="single" w:sz="4" w:space="0" w:color="auto"/>
            </w:tcBorders>
            <w:shd w:val="clear" w:color="auto" w:fill="auto"/>
            <w:noWrap/>
            <w:vAlign w:val="center"/>
            <w:hideMark/>
          </w:tcPr>
          <w:p w14:paraId="5C45659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18.60</w:t>
            </w:r>
          </w:p>
        </w:tc>
        <w:tc>
          <w:tcPr>
            <w:tcW w:w="244" w:type="pct"/>
            <w:tcBorders>
              <w:top w:val="nil"/>
              <w:bottom w:val="single" w:sz="4" w:space="0" w:color="auto"/>
            </w:tcBorders>
            <w:shd w:val="clear" w:color="auto" w:fill="auto"/>
            <w:noWrap/>
            <w:vAlign w:val="center"/>
            <w:hideMark/>
          </w:tcPr>
          <w:p w14:paraId="6D584FE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1.3051</w:t>
            </w:r>
          </w:p>
        </w:tc>
        <w:tc>
          <w:tcPr>
            <w:tcW w:w="244" w:type="pct"/>
            <w:tcBorders>
              <w:top w:val="nil"/>
              <w:bottom w:val="single" w:sz="4" w:space="0" w:color="auto"/>
              <w:right w:val="single" w:sz="4" w:space="0" w:color="auto"/>
            </w:tcBorders>
            <w:shd w:val="clear" w:color="auto" w:fill="auto"/>
            <w:noWrap/>
            <w:vAlign w:val="center"/>
            <w:hideMark/>
          </w:tcPr>
          <w:p w14:paraId="6FFEA4F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1.3013</w:t>
            </w:r>
          </w:p>
        </w:tc>
        <w:tc>
          <w:tcPr>
            <w:tcW w:w="234" w:type="pct"/>
            <w:tcBorders>
              <w:top w:val="nil"/>
              <w:left w:val="single" w:sz="4" w:space="0" w:color="auto"/>
              <w:bottom w:val="single" w:sz="4" w:space="0" w:color="auto"/>
            </w:tcBorders>
            <w:shd w:val="clear" w:color="auto" w:fill="auto"/>
            <w:noWrap/>
            <w:vAlign w:val="center"/>
            <w:hideMark/>
          </w:tcPr>
          <w:p w14:paraId="170B735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-4.599</w:t>
            </w:r>
          </w:p>
        </w:tc>
        <w:tc>
          <w:tcPr>
            <w:tcW w:w="213" w:type="pct"/>
            <w:tcBorders>
              <w:top w:val="nil"/>
              <w:bottom w:val="single" w:sz="4" w:space="0" w:color="auto"/>
            </w:tcBorders>
            <w:shd w:val="clear" w:color="auto" w:fill="auto"/>
            <w:noWrap/>
            <w:vAlign w:val="center"/>
            <w:hideMark/>
          </w:tcPr>
          <w:p w14:paraId="2D55BCA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39.84</w:t>
            </w:r>
          </w:p>
        </w:tc>
        <w:tc>
          <w:tcPr>
            <w:tcW w:w="244" w:type="pct"/>
            <w:tcBorders>
              <w:top w:val="nil"/>
              <w:bottom w:val="single" w:sz="4" w:space="0" w:color="auto"/>
            </w:tcBorders>
            <w:shd w:val="clear" w:color="auto" w:fill="auto"/>
            <w:noWrap/>
            <w:vAlign w:val="center"/>
            <w:hideMark/>
          </w:tcPr>
          <w:p w14:paraId="4D344FC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1.0560</w:t>
            </w:r>
          </w:p>
        </w:tc>
        <w:tc>
          <w:tcPr>
            <w:tcW w:w="244" w:type="pct"/>
            <w:tcBorders>
              <w:top w:val="nil"/>
              <w:bottom w:val="single" w:sz="4" w:space="0" w:color="auto"/>
            </w:tcBorders>
            <w:shd w:val="clear" w:color="auto" w:fill="auto"/>
            <w:noWrap/>
            <w:vAlign w:val="center"/>
            <w:hideMark/>
          </w:tcPr>
          <w:p w14:paraId="6AE47235"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0.9860</w:t>
            </w:r>
          </w:p>
        </w:tc>
        <w:tc>
          <w:tcPr>
            <w:tcW w:w="301" w:type="pct"/>
            <w:tcBorders>
              <w:top w:val="nil"/>
              <w:bottom w:val="single" w:sz="4" w:space="0" w:color="auto"/>
              <w:right w:val="single" w:sz="4" w:space="0" w:color="auto"/>
            </w:tcBorders>
            <w:shd w:val="clear" w:color="auto" w:fill="auto"/>
            <w:noWrap/>
            <w:vAlign w:val="center"/>
            <w:hideMark/>
          </w:tcPr>
          <w:p w14:paraId="58FE45F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0.99</w:t>
            </w:r>
          </w:p>
        </w:tc>
        <w:tc>
          <w:tcPr>
            <w:tcW w:w="234" w:type="pct"/>
            <w:tcBorders>
              <w:top w:val="nil"/>
              <w:left w:val="single" w:sz="4" w:space="0" w:color="auto"/>
              <w:bottom w:val="single" w:sz="4" w:space="0" w:color="auto"/>
            </w:tcBorders>
            <w:shd w:val="clear" w:color="auto" w:fill="auto"/>
            <w:noWrap/>
            <w:vAlign w:val="center"/>
            <w:hideMark/>
          </w:tcPr>
          <w:p w14:paraId="2DCE6E4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-4.496</w:t>
            </w:r>
          </w:p>
        </w:tc>
        <w:tc>
          <w:tcPr>
            <w:tcW w:w="213" w:type="pct"/>
            <w:tcBorders>
              <w:top w:val="nil"/>
              <w:bottom w:val="single" w:sz="4" w:space="0" w:color="auto"/>
            </w:tcBorders>
            <w:shd w:val="clear" w:color="auto" w:fill="auto"/>
            <w:noWrap/>
            <w:vAlign w:val="center"/>
            <w:hideMark/>
          </w:tcPr>
          <w:p w14:paraId="636A061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41.19</w:t>
            </w:r>
          </w:p>
        </w:tc>
        <w:tc>
          <w:tcPr>
            <w:tcW w:w="244" w:type="pct"/>
            <w:tcBorders>
              <w:top w:val="nil"/>
              <w:bottom w:val="single" w:sz="4" w:space="0" w:color="auto"/>
            </w:tcBorders>
            <w:shd w:val="clear" w:color="auto" w:fill="auto"/>
            <w:noWrap/>
            <w:vAlign w:val="center"/>
            <w:hideMark/>
          </w:tcPr>
          <w:p w14:paraId="757982B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0.9553</w:t>
            </w:r>
          </w:p>
        </w:tc>
        <w:tc>
          <w:tcPr>
            <w:tcW w:w="244" w:type="pct"/>
            <w:tcBorders>
              <w:top w:val="nil"/>
              <w:bottom w:val="single" w:sz="4" w:space="0" w:color="auto"/>
            </w:tcBorders>
            <w:shd w:val="clear" w:color="auto" w:fill="auto"/>
            <w:noWrap/>
            <w:vAlign w:val="center"/>
            <w:hideMark/>
          </w:tcPr>
          <w:p w14:paraId="5197995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0.9319</w:t>
            </w:r>
          </w:p>
        </w:tc>
        <w:tc>
          <w:tcPr>
            <w:tcW w:w="330" w:type="pct"/>
            <w:tcBorders>
              <w:top w:val="nil"/>
              <w:bottom w:val="single" w:sz="4" w:space="0" w:color="auto"/>
              <w:right w:val="single" w:sz="4" w:space="0" w:color="auto"/>
            </w:tcBorders>
            <w:shd w:val="clear" w:color="auto" w:fill="auto"/>
            <w:noWrap/>
            <w:vAlign w:val="center"/>
            <w:hideMark/>
          </w:tcPr>
          <w:p w14:paraId="3FE18A2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1.07</w:t>
            </w:r>
          </w:p>
        </w:tc>
      </w:tr>
      <w:tr w:rsidR="004579CC" w:rsidRPr="00E23540" w14:paraId="7C9A734A" w14:textId="77777777" w:rsidTr="000C7383">
        <w:trPr>
          <w:trHeight w:val="242"/>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3EC12" w14:textId="77777777" w:rsidR="004579CC" w:rsidRPr="00E23540" w:rsidRDefault="004579CC" w:rsidP="000C7383">
            <w:pPr>
              <w:spacing w:before="120"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Error components for inter-route correlations</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46108"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34" w:type="pct"/>
            <w:tcBorders>
              <w:top w:val="single" w:sz="4" w:space="0" w:color="auto"/>
              <w:left w:val="single" w:sz="4" w:space="0" w:color="auto"/>
              <w:bottom w:val="single" w:sz="4" w:space="0" w:color="auto"/>
            </w:tcBorders>
            <w:shd w:val="clear" w:color="auto" w:fill="auto"/>
            <w:noWrap/>
            <w:vAlign w:val="center"/>
          </w:tcPr>
          <w:p w14:paraId="07FB385E"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13" w:type="pct"/>
            <w:tcBorders>
              <w:top w:val="single" w:sz="4" w:space="0" w:color="auto"/>
              <w:bottom w:val="single" w:sz="4" w:space="0" w:color="auto"/>
            </w:tcBorders>
            <w:shd w:val="clear" w:color="auto" w:fill="auto"/>
            <w:noWrap/>
            <w:vAlign w:val="center"/>
          </w:tcPr>
          <w:p w14:paraId="4BAE1410"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44" w:type="pct"/>
            <w:tcBorders>
              <w:top w:val="single" w:sz="4" w:space="0" w:color="auto"/>
              <w:bottom w:val="single" w:sz="4" w:space="0" w:color="auto"/>
            </w:tcBorders>
            <w:shd w:val="clear" w:color="auto" w:fill="auto"/>
            <w:noWrap/>
            <w:vAlign w:val="center"/>
          </w:tcPr>
          <w:p w14:paraId="70448034"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44" w:type="pct"/>
            <w:tcBorders>
              <w:top w:val="single" w:sz="4" w:space="0" w:color="auto"/>
              <w:bottom w:val="single" w:sz="4" w:space="0" w:color="auto"/>
              <w:right w:val="single" w:sz="4" w:space="0" w:color="auto"/>
            </w:tcBorders>
            <w:shd w:val="clear" w:color="auto" w:fill="auto"/>
            <w:noWrap/>
            <w:vAlign w:val="center"/>
          </w:tcPr>
          <w:p w14:paraId="0EF7354B"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34" w:type="pct"/>
            <w:tcBorders>
              <w:top w:val="single" w:sz="4" w:space="0" w:color="auto"/>
              <w:left w:val="single" w:sz="4" w:space="0" w:color="auto"/>
              <w:bottom w:val="single" w:sz="4" w:space="0" w:color="auto"/>
            </w:tcBorders>
            <w:shd w:val="clear" w:color="auto" w:fill="auto"/>
            <w:noWrap/>
            <w:vAlign w:val="center"/>
          </w:tcPr>
          <w:p w14:paraId="3CC42F06"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13" w:type="pct"/>
            <w:tcBorders>
              <w:top w:val="single" w:sz="4" w:space="0" w:color="auto"/>
              <w:bottom w:val="single" w:sz="4" w:space="0" w:color="auto"/>
            </w:tcBorders>
            <w:shd w:val="clear" w:color="auto" w:fill="auto"/>
            <w:noWrap/>
            <w:vAlign w:val="center"/>
          </w:tcPr>
          <w:p w14:paraId="4D4CDC89"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44" w:type="pct"/>
            <w:tcBorders>
              <w:top w:val="single" w:sz="4" w:space="0" w:color="auto"/>
              <w:bottom w:val="single" w:sz="4" w:space="0" w:color="auto"/>
            </w:tcBorders>
            <w:shd w:val="clear" w:color="auto" w:fill="auto"/>
            <w:noWrap/>
            <w:vAlign w:val="center"/>
          </w:tcPr>
          <w:p w14:paraId="18B54811"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44" w:type="pct"/>
            <w:tcBorders>
              <w:top w:val="single" w:sz="4" w:space="0" w:color="auto"/>
              <w:bottom w:val="single" w:sz="4" w:space="0" w:color="auto"/>
            </w:tcBorders>
            <w:shd w:val="clear" w:color="auto" w:fill="auto"/>
            <w:noWrap/>
            <w:vAlign w:val="center"/>
          </w:tcPr>
          <w:p w14:paraId="7D9A74E9"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301" w:type="pct"/>
            <w:tcBorders>
              <w:top w:val="single" w:sz="4" w:space="0" w:color="auto"/>
              <w:bottom w:val="single" w:sz="4" w:space="0" w:color="auto"/>
              <w:right w:val="single" w:sz="4" w:space="0" w:color="auto"/>
            </w:tcBorders>
            <w:shd w:val="clear" w:color="auto" w:fill="auto"/>
            <w:noWrap/>
            <w:vAlign w:val="center"/>
          </w:tcPr>
          <w:p w14:paraId="29840C73"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34" w:type="pct"/>
            <w:tcBorders>
              <w:top w:val="single" w:sz="4" w:space="0" w:color="auto"/>
              <w:left w:val="single" w:sz="4" w:space="0" w:color="auto"/>
              <w:bottom w:val="single" w:sz="4" w:space="0" w:color="auto"/>
            </w:tcBorders>
            <w:shd w:val="clear" w:color="auto" w:fill="auto"/>
            <w:noWrap/>
            <w:vAlign w:val="center"/>
          </w:tcPr>
          <w:p w14:paraId="49DE70B8"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13" w:type="pct"/>
            <w:tcBorders>
              <w:top w:val="single" w:sz="4" w:space="0" w:color="auto"/>
              <w:bottom w:val="single" w:sz="4" w:space="0" w:color="auto"/>
            </w:tcBorders>
            <w:shd w:val="clear" w:color="auto" w:fill="auto"/>
            <w:noWrap/>
            <w:vAlign w:val="center"/>
          </w:tcPr>
          <w:p w14:paraId="75970D9F"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44" w:type="pct"/>
            <w:tcBorders>
              <w:top w:val="single" w:sz="4" w:space="0" w:color="auto"/>
              <w:bottom w:val="single" w:sz="4" w:space="0" w:color="auto"/>
            </w:tcBorders>
            <w:shd w:val="clear" w:color="auto" w:fill="auto"/>
            <w:noWrap/>
            <w:vAlign w:val="center"/>
          </w:tcPr>
          <w:p w14:paraId="3EF2713E"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244" w:type="pct"/>
            <w:tcBorders>
              <w:top w:val="single" w:sz="4" w:space="0" w:color="auto"/>
              <w:bottom w:val="single" w:sz="4" w:space="0" w:color="auto"/>
            </w:tcBorders>
            <w:shd w:val="clear" w:color="auto" w:fill="auto"/>
            <w:noWrap/>
            <w:vAlign w:val="center"/>
          </w:tcPr>
          <w:p w14:paraId="75EF2153" w14:textId="77777777" w:rsidR="004579CC" w:rsidRPr="00E23540" w:rsidRDefault="004579CC" w:rsidP="000C7383">
            <w:pPr>
              <w:spacing w:before="120" w:line="240" w:lineRule="auto"/>
              <w:jc w:val="center"/>
              <w:rPr>
                <w:rFonts w:eastAsia="Times New Roman" w:cs="Times New Roman"/>
                <w:sz w:val="18"/>
                <w:szCs w:val="18"/>
                <w:lang w:eastAsia="en-IN"/>
              </w:rPr>
            </w:pPr>
          </w:p>
        </w:tc>
        <w:tc>
          <w:tcPr>
            <w:tcW w:w="330" w:type="pct"/>
            <w:tcBorders>
              <w:top w:val="single" w:sz="4" w:space="0" w:color="auto"/>
              <w:bottom w:val="single" w:sz="4" w:space="0" w:color="auto"/>
              <w:right w:val="single" w:sz="4" w:space="0" w:color="auto"/>
            </w:tcBorders>
            <w:shd w:val="clear" w:color="auto" w:fill="auto"/>
            <w:noWrap/>
            <w:vAlign w:val="center"/>
          </w:tcPr>
          <w:p w14:paraId="71DE6A21" w14:textId="77777777" w:rsidR="004579CC" w:rsidRPr="00E23540" w:rsidRDefault="004579CC" w:rsidP="000C7383">
            <w:pPr>
              <w:spacing w:before="120" w:line="240" w:lineRule="auto"/>
              <w:jc w:val="center"/>
              <w:rPr>
                <w:rFonts w:eastAsia="Times New Roman" w:cs="Times New Roman"/>
                <w:sz w:val="18"/>
                <w:szCs w:val="18"/>
                <w:lang w:eastAsia="en-IN"/>
              </w:rPr>
            </w:pPr>
          </w:p>
        </w:tc>
      </w:tr>
      <w:tr w:rsidR="004579CC" w:rsidRPr="00E23540" w14:paraId="019B6BF5" w14:textId="77777777" w:rsidTr="000C7383">
        <w:trPr>
          <w:trHeight w:val="242"/>
        </w:trPr>
        <w:tc>
          <w:tcPr>
            <w:tcW w:w="1221" w:type="pct"/>
            <w:tcBorders>
              <w:top w:val="single" w:sz="4" w:space="0" w:color="auto"/>
              <w:left w:val="single" w:sz="4" w:space="0" w:color="auto"/>
              <w:right w:val="single" w:sz="4" w:space="0" w:color="auto"/>
            </w:tcBorders>
            <w:shd w:val="clear" w:color="auto" w:fill="auto"/>
            <w:noWrap/>
            <w:vAlign w:val="bottom"/>
          </w:tcPr>
          <w:p w14:paraId="4C45CF19"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SD of error component on square root </w:t>
            </w:r>
          </w:p>
          <w:p w14:paraId="2D26DD9B" w14:textId="77777777" w:rsidR="004579CC" w:rsidRPr="00E23540" w:rsidRDefault="004579CC" w:rsidP="000C7383">
            <w:pPr>
              <w:spacing w:after="120"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of route length on interstate 75 in Florida</w:t>
            </w:r>
          </w:p>
        </w:tc>
        <w:tc>
          <w:tcPr>
            <w:tcW w:w="340" w:type="pct"/>
            <w:tcBorders>
              <w:top w:val="single" w:sz="4" w:space="0" w:color="auto"/>
              <w:left w:val="single" w:sz="4" w:space="0" w:color="auto"/>
              <w:right w:val="single" w:sz="4" w:space="0" w:color="auto"/>
            </w:tcBorders>
            <w:shd w:val="clear" w:color="auto" w:fill="auto"/>
            <w:noWrap/>
            <w:vAlign w:val="center"/>
          </w:tcPr>
          <w:p w14:paraId="47104FE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5.558</w:t>
            </w:r>
          </w:p>
        </w:tc>
        <w:tc>
          <w:tcPr>
            <w:tcW w:w="234" w:type="pct"/>
            <w:tcBorders>
              <w:top w:val="single" w:sz="4" w:space="0" w:color="auto"/>
              <w:left w:val="single" w:sz="4" w:space="0" w:color="auto"/>
            </w:tcBorders>
            <w:shd w:val="clear" w:color="auto" w:fill="auto"/>
            <w:noWrap/>
            <w:vAlign w:val="center"/>
          </w:tcPr>
          <w:p w14:paraId="57D5835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4.718</w:t>
            </w:r>
          </w:p>
        </w:tc>
        <w:tc>
          <w:tcPr>
            <w:tcW w:w="213" w:type="pct"/>
            <w:tcBorders>
              <w:top w:val="single" w:sz="4" w:space="0" w:color="auto"/>
            </w:tcBorders>
            <w:shd w:val="clear" w:color="auto" w:fill="auto"/>
            <w:noWrap/>
            <w:vAlign w:val="center"/>
          </w:tcPr>
          <w:p w14:paraId="351D871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15.10</w:t>
            </w:r>
          </w:p>
        </w:tc>
        <w:tc>
          <w:tcPr>
            <w:tcW w:w="244" w:type="pct"/>
            <w:tcBorders>
              <w:top w:val="single" w:sz="4" w:space="0" w:color="auto"/>
            </w:tcBorders>
            <w:shd w:val="clear" w:color="auto" w:fill="auto"/>
            <w:noWrap/>
            <w:vAlign w:val="center"/>
          </w:tcPr>
          <w:p w14:paraId="48D3497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0.5196</w:t>
            </w:r>
          </w:p>
        </w:tc>
        <w:tc>
          <w:tcPr>
            <w:tcW w:w="244" w:type="pct"/>
            <w:tcBorders>
              <w:top w:val="single" w:sz="4" w:space="0" w:color="auto"/>
              <w:right w:val="single" w:sz="4" w:space="0" w:color="auto"/>
            </w:tcBorders>
            <w:shd w:val="clear" w:color="auto" w:fill="auto"/>
            <w:noWrap/>
            <w:vAlign w:val="center"/>
          </w:tcPr>
          <w:p w14:paraId="6CB5BC6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0.3796</w:t>
            </w:r>
          </w:p>
        </w:tc>
        <w:tc>
          <w:tcPr>
            <w:tcW w:w="234" w:type="pct"/>
            <w:tcBorders>
              <w:top w:val="single" w:sz="4" w:space="0" w:color="auto"/>
              <w:left w:val="single" w:sz="4" w:space="0" w:color="auto"/>
            </w:tcBorders>
            <w:shd w:val="clear" w:color="auto" w:fill="auto"/>
            <w:noWrap/>
            <w:vAlign w:val="center"/>
          </w:tcPr>
          <w:p w14:paraId="1309D6B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2.869</w:t>
            </w:r>
          </w:p>
        </w:tc>
        <w:tc>
          <w:tcPr>
            <w:tcW w:w="213" w:type="pct"/>
            <w:tcBorders>
              <w:top w:val="single" w:sz="4" w:space="0" w:color="auto"/>
            </w:tcBorders>
            <w:shd w:val="clear" w:color="auto" w:fill="auto"/>
            <w:noWrap/>
            <w:vAlign w:val="center"/>
          </w:tcPr>
          <w:p w14:paraId="7B8025B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48.38</w:t>
            </w:r>
          </w:p>
        </w:tc>
        <w:tc>
          <w:tcPr>
            <w:tcW w:w="244" w:type="pct"/>
            <w:tcBorders>
              <w:top w:val="single" w:sz="4" w:space="0" w:color="auto"/>
            </w:tcBorders>
            <w:shd w:val="clear" w:color="auto" w:fill="auto"/>
            <w:noWrap/>
            <w:vAlign w:val="center"/>
          </w:tcPr>
          <w:p w14:paraId="7E32DC0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0.3300</w:t>
            </w:r>
          </w:p>
        </w:tc>
        <w:tc>
          <w:tcPr>
            <w:tcW w:w="244" w:type="pct"/>
            <w:tcBorders>
              <w:top w:val="single" w:sz="4" w:space="0" w:color="auto"/>
            </w:tcBorders>
            <w:shd w:val="clear" w:color="auto" w:fill="auto"/>
            <w:noWrap/>
            <w:vAlign w:val="center"/>
          </w:tcPr>
          <w:p w14:paraId="002EF10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0.5680</w:t>
            </w:r>
          </w:p>
        </w:tc>
        <w:tc>
          <w:tcPr>
            <w:tcW w:w="301" w:type="pct"/>
            <w:tcBorders>
              <w:top w:val="single" w:sz="4" w:space="0" w:color="auto"/>
              <w:right w:val="single" w:sz="4" w:space="0" w:color="auto"/>
            </w:tcBorders>
            <w:shd w:val="clear" w:color="auto" w:fill="auto"/>
            <w:noWrap/>
            <w:vAlign w:val="center"/>
          </w:tcPr>
          <w:p w14:paraId="23E0505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2.74</w:t>
            </w:r>
          </w:p>
        </w:tc>
        <w:tc>
          <w:tcPr>
            <w:tcW w:w="234" w:type="pct"/>
            <w:tcBorders>
              <w:top w:val="single" w:sz="4" w:space="0" w:color="auto"/>
              <w:left w:val="single" w:sz="4" w:space="0" w:color="auto"/>
            </w:tcBorders>
            <w:shd w:val="clear" w:color="auto" w:fill="auto"/>
            <w:noWrap/>
            <w:vAlign w:val="center"/>
          </w:tcPr>
          <w:p w14:paraId="6F77BE9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4.372</w:t>
            </w:r>
          </w:p>
        </w:tc>
        <w:tc>
          <w:tcPr>
            <w:tcW w:w="213" w:type="pct"/>
            <w:tcBorders>
              <w:top w:val="single" w:sz="4" w:space="0" w:color="auto"/>
            </w:tcBorders>
            <w:shd w:val="clear" w:color="auto" w:fill="auto"/>
            <w:noWrap/>
            <w:vAlign w:val="center"/>
          </w:tcPr>
          <w:p w14:paraId="5FD6FDDE"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21.33</w:t>
            </w:r>
          </w:p>
        </w:tc>
        <w:tc>
          <w:tcPr>
            <w:tcW w:w="244" w:type="pct"/>
            <w:tcBorders>
              <w:top w:val="single" w:sz="4" w:space="0" w:color="auto"/>
            </w:tcBorders>
            <w:shd w:val="clear" w:color="auto" w:fill="auto"/>
            <w:noWrap/>
            <w:vAlign w:val="center"/>
          </w:tcPr>
          <w:p w14:paraId="55D6203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0.4884</w:t>
            </w:r>
          </w:p>
        </w:tc>
        <w:tc>
          <w:tcPr>
            <w:tcW w:w="244" w:type="pct"/>
            <w:tcBorders>
              <w:top w:val="single" w:sz="4" w:space="0" w:color="auto"/>
            </w:tcBorders>
            <w:shd w:val="clear" w:color="auto" w:fill="auto"/>
            <w:noWrap/>
            <w:vAlign w:val="center"/>
          </w:tcPr>
          <w:p w14:paraId="129EAD6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0.373</w:t>
            </w:r>
          </w:p>
        </w:tc>
        <w:tc>
          <w:tcPr>
            <w:tcW w:w="330" w:type="pct"/>
            <w:tcBorders>
              <w:top w:val="single" w:sz="4" w:space="0" w:color="auto"/>
              <w:right w:val="single" w:sz="4" w:space="0" w:color="auto"/>
            </w:tcBorders>
            <w:shd w:val="clear" w:color="auto" w:fill="auto"/>
            <w:noWrap/>
            <w:vAlign w:val="center"/>
          </w:tcPr>
          <w:p w14:paraId="6C6F36E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0.71</w:t>
            </w:r>
          </w:p>
        </w:tc>
      </w:tr>
      <w:tr w:rsidR="004579CC" w:rsidRPr="00E23540" w14:paraId="00674F6F" w14:textId="77777777" w:rsidTr="000C7383">
        <w:trPr>
          <w:trHeight w:val="242"/>
        </w:trPr>
        <w:tc>
          <w:tcPr>
            <w:tcW w:w="1221" w:type="pct"/>
            <w:tcBorders>
              <w:left w:val="single" w:sz="4" w:space="0" w:color="auto"/>
              <w:right w:val="single" w:sz="4" w:space="0" w:color="auto"/>
            </w:tcBorders>
            <w:shd w:val="clear" w:color="auto" w:fill="auto"/>
            <w:noWrap/>
            <w:vAlign w:val="bottom"/>
          </w:tcPr>
          <w:p w14:paraId="428956AB"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SD of error component on square root </w:t>
            </w:r>
          </w:p>
          <w:p w14:paraId="29CEAE99" w14:textId="77777777" w:rsidR="004579CC" w:rsidRPr="00E23540" w:rsidRDefault="004579CC" w:rsidP="000C7383">
            <w:pPr>
              <w:spacing w:line="240" w:lineRule="auto"/>
              <w:jc w:val="left"/>
              <w:rPr>
                <w:rFonts w:eastAsia="Times New Roman" w:cs="Times New Roman"/>
                <w:sz w:val="18"/>
                <w:szCs w:val="18"/>
                <w:lang w:eastAsia="en-IN"/>
              </w:rPr>
            </w:pPr>
            <w:r w:rsidRPr="00E23540">
              <w:rPr>
                <w:rFonts w:eastAsia="Times New Roman" w:cs="Times New Roman"/>
                <w:sz w:val="18"/>
                <w:szCs w:val="18"/>
                <w:lang w:eastAsia="en-IN"/>
              </w:rPr>
              <w:t xml:space="preserve">        of route length on interstate 75 in Florida</w:t>
            </w:r>
          </w:p>
        </w:tc>
        <w:tc>
          <w:tcPr>
            <w:tcW w:w="340" w:type="pct"/>
            <w:tcBorders>
              <w:left w:val="single" w:sz="4" w:space="0" w:color="auto"/>
              <w:right w:val="single" w:sz="4" w:space="0" w:color="auto"/>
            </w:tcBorders>
            <w:shd w:val="clear" w:color="auto" w:fill="auto"/>
            <w:noWrap/>
            <w:vAlign w:val="center"/>
          </w:tcPr>
          <w:p w14:paraId="790CE5AA"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3.403</w:t>
            </w:r>
          </w:p>
        </w:tc>
        <w:tc>
          <w:tcPr>
            <w:tcW w:w="234" w:type="pct"/>
            <w:tcBorders>
              <w:left w:val="single" w:sz="4" w:space="0" w:color="auto"/>
            </w:tcBorders>
            <w:shd w:val="clear" w:color="auto" w:fill="auto"/>
            <w:noWrap/>
            <w:vAlign w:val="center"/>
          </w:tcPr>
          <w:p w14:paraId="7ED3B2E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2.972</w:t>
            </w:r>
          </w:p>
        </w:tc>
        <w:tc>
          <w:tcPr>
            <w:tcW w:w="213" w:type="pct"/>
            <w:shd w:val="clear" w:color="auto" w:fill="auto"/>
            <w:noWrap/>
            <w:vAlign w:val="center"/>
          </w:tcPr>
          <w:p w14:paraId="1A83236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12.66</w:t>
            </w:r>
          </w:p>
        </w:tc>
        <w:tc>
          <w:tcPr>
            <w:tcW w:w="244" w:type="pct"/>
            <w:shd w:val="clear" w:color="auto" w:fill="auto"/>
            <w:noWrap/>
            <w:vAlign w:val="center"/>
          </w:tcPr>
          <w:p w14:paraId="33F21E6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0.6399</w:t>
            </w:r>
          </w:p>
        </w:tc>
        <w:tc>
          <w:tcPr>
            <w:tcW w:w="244" w:type="pct"/>
            <w:tcBorders>
              <w:right w:val="single" w:sz="4" w:space="0" w:color="auto"/>
            </w:tcBorders>
            <w:shd w:val="clear" w:color="auto" w:fill="auto"/>
            <w:noWrap/>
            <w:vAlign w:val="center"/>
          </w:tcPr>
          <w:p w14:paraId="6A8441A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0.5124</w:t>
            </w:r>
          </w:p>
        </w:tc>
        <w:tc>
          <w:tcPr>
            <w:tcW w:w="234" w:type="pct"/>
            <w:tcBorders>
              <w:left w:val="single" w:sz="4" w:space="0" w:color="auto"/>
            </w:tcBorders>
            <w:shd w:val="clear" w:color="auto" w:fill="auto"/>
            <w:noWrap/>
            <w:vAlign w:val="center"/>
          </w:tcPr>
          <w:p w14:paraId="6ED7C2BD"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1.587</w:t>
            </w:r>
          </w:p>
        </w:tc>
        <w:tc>
          <w:tcPr>
            <w:tcW w:w="213" w:type="pct"/>
            <w:shd w:val="clear" w:color="auto" w:fill="auto"/>
            <w:noWrap/>
            <w:vAlign w:val="center"/>
          </w:tcPr>
          <w:p w14:paraId="6656BE6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53.37</w:t>
            </w:r>
          </w:p>
        </w:tc>
        <w:tc>
          <w:tcPr>
            <w:tcW w:w="244" w:type="pct"/>
            <w:shd w:val="clear" w:color="auto" w:fill="auto"/>
            <w:noWrap/>
            <w:vAlign w:val="center"/>
          </w:tcPr>
          <w:p w14:paraId="28D34512"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0.6690</w:t>
            </w:r>
          </w:p>
        </w:tc>
        <w:tc>
          <w:tcPr>
            <w:tcW w:w="244" w:type="pct"/>
            <w:shd w:val="clear" w:color="auto" w:fill="auto"/>
            <w:noWrap/>
            <w:vAlign w:val="center"/>
          </w:tcPr>
          <w:p w14:paraId="4C0D7A3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0.8190</w:t>
            </w:r>
          </w:p>
        </w:tc>
        <w:tc>
          <w:tcPr>
            <w:tcW w:w="301" w:type="pct"/>
            <w:tcBorders>
              <w:right w:val="single" w:sz="4" w:space="0" w:color="auto"/>
            </w:tcBorders>
            <w:shd w:val="clear" w:color="auto" w:fill="auto"/>
            <w:noWrap/>
            <w:vAlign w:val="center"/>
          </w:tcPr>
          <w:p w14:paraId="3C17409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1.43</w:t>
            </w:r>
          </w:p>
        </w:tc>
        <w:tc>
          <w:tcPr>
            <w:tcW w:w="234" w:type="pct"/>
            <w:tcBorders>
              <w:left w:val="single" w:sz="4" w:space="0" w:color="auto"/>
            </w:tcBorders>
            <w:shd w:val="clear" w:color="auto" w:fill="auto"/>
            <w:noWrap/>
            <w:vAlign w:val="center"/>
          </w:tcPr>
          <w:p w14:paraId="6314BC5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2.447</w:t>
            </w:r>
          </w:p>
        </w:tc>
        <w:tc>
          <w:tcPr>
            <w:tcW w:w="213" w:type="pct"/>
            <w:shd w:val="clear" w:color="auto" w:fill="auto"/>
            <w:noWrap/>
            <w:vAlign w:val="center"/>
          </w:tcPr>
          <w:p w14:paraId="2D89276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28.09</w:t>
            </w:r>
          </w:p>
        </w:tc>
        <w:tc>
          <w:tcPr>
            <w:tcW w:w="244" w:type="pct"/>
            <w:shd w:val="clear" w:color="auto" w:fill="auto"/>
            <w:noWrap/>
            <w:vAlign w:val="center"/>
          </w:tcPr>
          <w:p w14:paraId="01B941D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0.5262</w:t>
            </w:r>
          </w:p>
        </w:tc>
        <w:tc>
          <w:tcPr>
            <w:tcW w:w="244" w:type="pct"/>
            <w:shd w:val="clear" w:color="auto" w:fill="auto"/>
            <w:noWrap/>
            <w:vAlign w:val="center"/>
          </w:tcPr>
          <w:p w14:paraId="3B1F50A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0.4806</w:t>
            </w:r>
          </w:p>
        </w:tc>
        <w:tc>
          <w:tcPr>
            <w:tcW w:w="330" w:type="pct"/>
            <w:tcBorders>
              <w:right w:val="single" w:sz="4" w:space="0" w:color="auto"/>
            </w:tcBorders>
            <w:shd w:val="clear" w:color="auto" w:fill="auto"/>
            <w:noWrap/>
            <w:vAlign w:val="center"/>
          </w:tcPr>
          <w:p w14:paraId="3B672E4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0.78</w:t>
            </w:r>
          </w:p>
        </w:tc>
      </w:tr>
      <w:tr w:rsidR="004579CC" w:rsidRPr="00E23540" w14:paraId="17E688B2" w14:textId="77777777" w:rsidTr="000C7383">
        <w:trPr>
          <w:trHeight w:val="242"/>
        </w:trPr>
        <w:tc>
          <w:tcPr>
            <w:tcW w:w="1221" w:type="pct"/>
            <w:tcBorders>
              <w:left w:val="single" w:sz="4" w:space="0" w:color="auto"/>
              <w:bottom w:val="double" w:sz="4" w:space="0" w:color="auto"/>
              <w:right w:val="single" w:sz="4" w:space="0" w:color="auto"/>
            </w:tcBorders>
            <w:shd w:val="clear" w:color="auto" w:fill="auto"/>
            <w:noWrap/>
            <w:vAlign w:val="bottom"/>
          </w:tcPr>
          <w:p w14:paraId="165F0F8C" w14:textId="77777777" w:rsidR="004579CC" w:rsidRPr="00E23540" w:rsidRDefault="004579CC" w:rsidP="000C7383">
            <w:pPr>
              <w:spacing w:line="240" w:lineRule="auto"/>
              <w:jc w:val="left"/>
              <w:rPr>
                <w:rFonts w:eastAsia="Times New Roman" w:cs="Times New Roman"/>
                <w:b/>
                <w:bCs/>
                <w:i/>
                <w:iCs/>
                <w:sz w:val="18"/>
                <w:szCs w:val="18"/>
                <w:lang w:eastAsia="en-IN"/>
              </w:rPr>
            </w:pPr>
            <w:r w:rsidRPr="00E23540">
              <w:rPr>
                <w:rFonts w:eastAsia="Times New Roman" w:cs="Times New Roman"/>
                <w:b/>
                <w:bCs/>
                <w:i/>
                <w:iCs/>
                <w:sz w:val="18"/>
                <w:szCs w:val="18"/>
                <w:lang w:eastAsia="en-IN"/>
              </w:rPr>
              <w:t>Mean of APB, FSSE, ASE values</w:t>
            </w:r>
          </w:p>
        </w:tc>
        <w:tc>
          <w:tcPr>
            <w:tcW w:w="340" w:type="pct"/>
            <w:tcBorders>
              <w:left w:val="single" w:sz="4" w:space="0" w:color="auto"/>
              <w:bottom w:val="double" w:sz="4" w:space="0" w:color="auto"/>
              <w:right w:val="single" w:sz="4" w:space="0" w:color="auto"/>
            </w:tcBorders>
            <w:shd w:val="clear" w:color="auto" w:fill="auto"/>
            <w:noWrap/>
            <w:vAlign w:val="center"/>
          </w:tcPr>
          <w:p w14:paraId="57E42681"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left w:val="single" w:sz="4" w:space="0" w:color="auto"/>
              <w:bottom w:val="double" w:sz="4" w:space="0" w:color="auto"/>
            </w:tcBorders>
            <w:shd w:val="clear" w:color="auto" w:fill="auto"/>
            <w:noWrap/>
            <w:vAlign w:val="center"/>
          </w:tcPr>
          <w:p w14:paraId="66A6175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bottom w:val="double" w:sz="4" w:space="0" w:color="auto"/>
            </w:tcBorders>
            <w:shd w:val="clear" w:color="auto" w:fill="auto"/>
            <w:noWrap/>
            <w:vAlign w:val="center"/>
          </w:tcPr>
          <w:p w14:paraId="0CDAF11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13.90</w:t>
            </w:r>
          </w:p>
        </w:tc>
        <w:tc>
          <w:tcPr>
            <w:tcW w:w="244" w:type="pct"/>
            <w:tcBorders>
              <w:bottom w:val="double" w:sz="4" w:space="0" w:color="auto"/>
            </w:tcBorders>
            <w:shd w:val="clear" w:color="auto" w:fill="auto"/>
            <w:noWrap/>
            <w:vAlign w:val="center"/>
          </w:tcPr>
          <w:p w14:paraId="465F38C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0.4560</w:t>
            </w:r>
          </w:p>
        </w:tc>
        <w:tc>
          <w:tcPr>
            <w:tcW w:w="244" w:type="pct"/>
            <w:tcBorders>
              <w:bottom w:val="double" w:sz="4" w:space="0" w:color="auto"/>
              <w:right w:val="single" w:sz="4" w:space="0" w:color="auto"/>
            </w:tcBorders>
            <w:shd w:val="clear" w:color="auto" w:fill="auto"/>
            <w:noWrap/>
            <w:vAlign w:val="center"/>
          </w:tcPr>
          <w:p w14:paraId="4E11D9B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0.4090</w:t>
            </w:r>
          </w:p>
        </w:tc>
        <w:tc>
          <w:tcPr>
            <w:tcW w:w="234" w:type="pct"/>
            <w:tcBorders>
              <w:left w:val="single" w:sz="4" w:space="0" w:color="auto"/>
              <w:bottom w:val="double" w:sz="4" w:space="0" w:color="auto"/>
            </w:tcBorders>
            <w:shd w:val="clear" w:color="auto" w:fill="auto"/>
            <w:noWrap/>
            <w:vAlign w:val="center"/>
          </w:tcPr>
          <w:p w14:paraId="1DDA6739"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 --</w:t>
            </w:r>
          </w:p>
        </w:tc>
        <w:tc>
          <w:tcPr>
            <w:tcW w:w="213" w:type="pct"/>
            <w:tcBorders>
              <w:bottom w:val="double" w:sz="4" w:space="0" w:color="auto"/>
            </w:tcBorders>
            <w:shd w:val="clear" w:color="auto" w:fill="auto"/>
            <w:noWrap/>
            <w:vAlign w:val="center"/>
          </w:tcPr>
          <w:p w14:paraId="5EB6C774"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40.83</w:t>
            </w:r>
          </w:p>
        </w:tc>
        <w:tc>
          <w:tcPr>
            <w:tcW w:w="244" w:type="pct"/>
            <w:tcBorders>
              <w:bottom w:val="double" w:sz="4" w:space="0" w:color="auto"/>
            </w:tcBorders>
            <w:shd w:val="clear" w:color="auto" w:fill="auto"/>
            <w:noWrap/>
            <w:vAlign w:val="center"/>
          </w:tcPr>
          <w:p w14:paraId="250E8D8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0.4331</w:t>
            </w:r>
          </w:p>
        </w:tc>
        <w:tc>
          <w:tcPr>
            <w:tcW w:w="244" w:type="pct"/>
            <w:tcBorders>
              <w:bottom w:val="double" w:sz="4" w:space="0" w:color="auto"/>
            </w:tcBorders>
            <w:shd w:val="clear" w:color="auto" w:fill="auto"/>
            <w:noWrap/>
            <w:vAlign w:val="center"/>
          </w:tcPr>
          <w:p w14:paraId="3A57319B"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0.5059</w:t>
            </w:r>
          </w:p>
        </w:tc>
        <w:tc>
          <w:tcPr>
            <w:tcW w:w="301" w:type="pct"/>
            <w:tcBorders>
              <w:bottom w:val="double" w:sz="4" w:space="0" w:color="auto"/>
              <w:right w:val="single" w:sz="4" w:space="0" w:color="auto"/>
            </w:tcBorders>
            <w:shd w:val="clear" w:color="auto" w:fill="auto"/>
            <w:noWrap/>
            <w:vAlign w:val="center"/>
          </w:tcPr>
          <w:p w14:paraId="3E16D370"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34" w:type="pct"/>
            <w:tcBorders>
              <w:left w:val="single" w:sz="4" w:space="0" w:color="auto"/>
              <w:bottom w:val="double" w:sz="4" w:space="0" w:color="auto"/>
            </w:tcBorders>
            <w:shd w:val="clear" w:color="auto" w:fill="auto"/>
            <w:noWrap/>
            <w:vAlign w:val="center"/>
          </w:tcPr>
          <w:p w14:paraId="0CBA3826"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w:t>
            </w:r>
          </w:p>
        </w:tc>
        <w:tc>
          <w:tcPr>
            <w:tcW w:w="213" w:type="pct"/>
            <w:tcBorders>
              <w:bottom w:val="double" w:sz="4" w:space="0" w:color="auto"/>
            </w:tcBorders>
            <w:shd w:val="clear" w:color="auto" w:fill="auto"/>
            <w:noWrap/>
            <w:vAlign w:val="center"/>
          </w:tcPr>
          <w:p w14:paraId="5F08AFB8"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33.06</w:t>
            </w:r>
          </w:p>
        </w:tc>
        <w:tc>
          <w:tcPr>
            <w:tcW w:w="244" w:type="pct"/>
            <w:tcBorders>
              <w:bottom w:val="double" w:sz="4" w:space="0" w:color="auto"/>
            </w:tcBorders>
            <w:shd w:val="clear" w:color="auto" w:fill="auto"/>
            <w:noWrap/>
            <w:vAlign w:val="center"/>
          </w:tcPr>
          <w:p w14:paraId="6B49FC3C"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0.3689</w:t>
            </w:r>
          </w:p>
        </w:tc>
        <w:tc>
          <w:tcPr>
            <w:tcW w:w="244" w:type="pct"/>
            <w:tcBorders>
              <w:bottom w:val="double" w:sz="4" w:space="0" w:color="auto"/>
            </w:tcBorders>
            <w:shd w:val="clear" w:color="auto" w:fill="auto"/>
            <w:noWrap/>
            <w:vAlign w:val="center"/>
          </w:tcPr>
          <w:p w14:paraId="105E7433"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0.3296</w:t>
            </w:r>
          </w:p>
        </w:tc>
        <w:tc>
          <w:tcPr>
            <w:tcW w:w="330" w:type="pct"/>
            <w:tcBorders>
              <w:bottom w:val="double" w:sz="4" w:space="0" w:color="auto"/>
              <w:right w:val="single" w:sz="4" w:space="0" w:color="auto"/>
            </w:tcBorders>
            <w:shd w:val="clear" w:color="auto" w:fill="auto"/>
            <w:noWrap/>
            <w:vAlign w:val="center"/>
          </w:tcPr>
          <w:p w14:paraId="129C794F" w14:textId="77777777" w:rsidR="004579CC" w:rsidRPr="00E23540" w:rsidRDefault="004579CC" w:rsidP="000C7383">
            <w:pPr>
              <w:spacing w:line="240" w:lineRule="auto"/>
              <w:jc w:val="center"/>
              <w:rPr>
                <w:rFonts w:eastAsia="Times New Roman" w:cs="Times New Roman"/>
                <w:sz w:val="18"/>
                <w:szCs w:val="18"/>
                <w:lang w:eastAsia="en-IN"/>
              </w:rPr>
            </w:pPr>
            <w:r w:rsidRPr="00E23540">
              <w:rPr>
                <w:rFonts w:eastAsia="Times New Roman" w:cs="Times New Roman"/>
                <w:sz w:val="18"/>
                <w:szCs w:val="18"/>
                <w:lang w:eastAsia="en-IN"/>
              </w:rPr>
              <w:t>-- </w:t>
            </w:r>
          </w:p>
        </w:tc>
      </w:tr>
    </w:tbl>
    <w:p w14:paraId="0216C299" w14:textId="77777777" w:rsidR="004579CC" w:rsidRDefault="004579CC" w:rsidP="004579CC"/>
    <w:p w14:paraId="3E342852" w14:textId="77777777" w:rsidR="004579CC" w:rsidRDefault="004579CC" w:rsidP="004579CC">
      <w:pPr>
        <w:sectPr w:rsidR="004579CC" w:rsidSect="006D3697">
          <w:pgSz w:w="16838" w:h="11906" w:orient="landscape"/>
          <w:pgMar w:top="720" w:right="720" w:bottom="720" w:left="720" w:header="708" w:footer="708" w:gutter="0"/>
          <w:cols w:space="708"/>
          <w:docGrid w:linePitch="360"/>
        </w:sectPr>
      </w:pPr>
    </w:p>
    <w:p w14:paraId="71FBA93B" w14:textId="77777777" w:rsidR="004579CC" w:rsidRPr="000175C9" w:rsidRDefault="004579CC" w:rsidP="004579CC">
      <w:pPr>
        <w:pStyle w:val="Caption"/>
        <w:keepNext/>
        <w:rPr>
          <w:b w:val="0"/>
          <w:bCs/>
          <w:i/>
          <w:iCs w:val="0"/>
          <w:szCs w:val="24"/>
        </w:rPr>
      </w:pPr>
      <w:r w:rsidRPr="000175C9">
        <w:rPr>
          <w:bCs/>
          <w:iCs w:val="0"/>
          <w:szCs w:val="24"/>
        </w:rPr>
        <w:lastRenderedPageBreak/>
        <w:t>Table A1</w:t>
      </w:r>
      <w:r>
        <w:rPr>
          <w:bCs/>
          <w:iCs w:val="0"/>
          <w:szCs w:val="24"/>
        </w:rPr>
        <w:t xml:space="preserve"> (Contd.)</w:t>
      </w:r>
      <w:r w:rsidRPr="000175C9">
        <w:rPr>
          <w:bCs/>
          <w:iCs w:val="0"/>
          <w:szCs w:val="24"/>
        </w:rPr>
        <w:t xml:space="preserve"> Simulation evaluation results for the route choice setting: Normal distribution assumption for stochastic route-level travel time and its coefficient</w:t>
      </w:r>
    </w:p>
    <w:tbl>
      <w:tblPr>
        <w:tblW w:w="4710" w:type="pct"/>
        <w:tblLook w:val="04A0" w:firstRow="1" w:lastRow="0" w:firstColumn="1" w:lastColumn="0" w:noHBand="0" w:noVBand="1"/>
      </w:tblPr>
      <w:tblGrid>
        <w:gridCol w:w="5431"/>
        <w:gridCol w:w="1452"/>
        <w:gridCol w:w="887"/>
        <w:gridCol w:w="878"/>
        <w:gridCol w:w="1018"/>
        <w:gridCol w:w="1023"/>
        <w:gridCol w:w="887"/>
        <w:gridCol w:w="878"/>
        <w:gridCol w:w="1018"/>
        <w:gridCol w:w="1023"/>
      </w:tblGrid>
      <w:tr w:rsidR="004579CC" w:rsidRPr="00E23540" w14:paraId="775F0565" w14:textId="77777777" w:rsidTr="000C7383">
        <w:trPr>
          <w:trHeight w:val="272"/>
        </w:trPr>
        <w:tc>
          <w:tcPr>
            <w:tcW w:w="1873" w:type="pct"/>
            <w:vMerge w:val="restart"/>
            <w:tcBorders>
              <w:top w:val="double" w:sz="4" w:space="0" w:color="auto"/>
              <w:left w:val="single" w:sz="4" w:space="0" w:color="auto"/>
              <w:right w:val="single" w:sz="4" w:space="0" w:color="auto"/>
            </w:tcBorders>
            <w:shd w:val="clear" w:color="auto" w:fill="auto"/>
            <w:noWrap/>
            <w:vAlign w:val="center"/>
            <w:hideMark/>
          </w:tcPr>
          <w:p w14:paraId="5E982C4D" w14:textId="77777777" w:rsidR="004579CC" w:rsidRPr="00E23540" w:rsidRDefault="004579CC" w:rsidP="000C7383">
            <w:pPr>
              <w:spacing w:line="240" w:lineRule="auto"/>
              <w:jc w:val="left"/>
              <w:rPr>
                <w:rFonts w:eastAsia="Times New Roman" w:cs="Times New Roman"/>
                <w:b/>
                <w:bCs/>
                <w:sz w:val="22"/>
                <w:lang w:eastAsia="en-IN"/>
              </w:rPr>
            </w:pPr>
            <w:r w:rsidRPr="00E23540">
              <w:rPr>
                <w:rFonts w:eastAsia="Times New Roman" w:cs="Times New Roman"/>
                <w:b/>
                <w:bCs/>
                <w:sz w:val="22"/>
                <w:lang w:eastAsia="en-IN"/>
              </w:rPr>
              <w:t>Variable description</w:t>
            </w:r>
          </w:p>
        </w:tc>
        <w:tc>
          <w:tcPr>
            <w:tcW w:w="501" w:type="pct"/>
            <w:vMerge w:val="restart"/>
            <w:tcBorders>
              <w:top w:val="double" w:sz="4" w:space="0" w:color="auto"/>
              <w:left w:val="single" w:sz="4" w:space="0" w:color="auto"/>
              <w:right w:val="single" w:sz="4" w:space="0" w:color="auto"/>
            </w:tcBorders>
            <w:shd w:val="clear" w:color="auto" w:fill="auto"/>
            <w:noWrap/>
            <w:vAlign w:val="center"/>
            <w:hideMark/>
          </w:tcPr>
          <w:p w14:paraId="0EE8672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True value</w:t>
            </w:r>
          </w:p>
        </w:tc>
        <w:tc>
          <w:tcPr>
            <w:tcW w:w="1313" w:type="pct"/>
            <w:gridSpan w:val="4"/>
            <w:tcBorders>
              <w:top w:val="double" w:sz="4" w:space="0" w:color="auto"/>
              <w:left w:val="single" w:sz="4" w:space="0" w:color="auto"/>
              <w:bottom w:val="single" w:sz="4" w:space="0" w:color="auto"/>
              <w:right w:val="single" w:sz="4" w:space="0" w:color="auto"/>
            </w:tcBorders>
          </w:tcPr>
          <w:p w14:paraId="04CA3390" w14:textId="77777777" w:rsidR="004579CC" w:rsidRPr="00E23540" w:rsidRDefault="004579CC" w:rsidP="000C7383">
            <w:pPr>
              <w:spacing w:line="240" w:lineRule="auto"/>
              <w:jc w:val="center"/>
              <w:rPr>
                <w:rFonts w:eastAsia="Times New Roman" w:cs="Times New Roman"/>
                <w:b/>
                <w:bCs/>
                <w:i/>
                <w:iCs/>
                <w:sz w:val="22"/>
                <w:lang w:eastAsia="en-IN"/>
              </w:rPr>
            </w:pPr>
            <w:r w:rsidRPr="00E23540">
              <w:rPr>
                <w:rFonts w:eastAsia="Times New Roman" w:cs="Times New Roman"/>
                <w:b/>
                <w:bCs/>
                <w:i/>
                <w:iCs/>
                <w:sz w:val="22"/>
                <w:lang w:eastAsia="en-IN"/>
              </w:rPr>
              <w:t>ML-SV model</w:t>
            </w:r>
          </w:p>
          <w:p w14:paraId="5C28E078" w14:textId="77777777" w:rsidR="004579CC" w:rsidRPr="00E23540" w:rsidRDefault="004579CC" w:rsidP="000C7383">
            <w:pPr>
              <w:spacing w:line="240" w:lineRule="auto"/>
              <w:jc w:val="center"/>
              <w:rPr>
                <w:rFonts w:eastAsia="Times New Roman" w:cs="Times New Roman"/>
                <w:b/>
                <w:bCs/>
                <w:i/>
                <w:iCs/>
                <w:sz w:val="22"/>
                <w:lang w:eastAsia="en-IN"/>
              </w:rPr>
            </w:pPr>
            <w:r w:rsidRPr="00E23540">
              <w:rPr>
                <w:rFonts w:eastAsia="Times New Roman" w:cs="Times New Roman"/>
                <w:b/>
                <w:bCs/>
                <w:sz w:val="22"/>
                <w:lang w:eastAsia="en-IN"/>
              </w:rPr>
              <w:t>parameter estimates</w:t>
            </w:r>
          </w:p>
        </w:tc>
        <w:tc>
          <w:tcPr>
            <w:tcW w:w="1313" w:type="pct"/>
            <w:gridSpan w:val="4"/>
            <w:tcBorders>
              <w:top w:val="double" w:sz="4" w:space="0" w:color="auto"/>
              <w:left w:val="single" w:sz="4" w:space="0" w:color="auto"/>
              <w:bottom w:val="single" w:sz="4" w:space="0" w:color="auto"/>
              <w:right w:val="single" w:sz="4" w:space="0" w:color="auto"/>
            </w:tcBorders>
          </w:tcPr>
          <w:p w14:paraId="27384E89" w14:textId="77777777" w:rsidR="004579CC" w:rsidRPr="00E23540" w:rsidRDefault="004579CC" w:rsidP="000C7383">
            <w:pPr>
              <w:spacing w:line="240" w:lineRule="auto"/>
              <w:jc w:val="center"/>
              <w:rPr>
                <w:rFonts w:eastAsia="Times New Roman" w:cs="Times New Roman"/>
                <w:b/>
                <w:bCs/>
                <w:sz w:val="22"/>
                <w:lang w:eastAsia="en-IN"/>
              </w:rPr>
            </w:pPr>
            <w:r w:rsidRPr="00E23540">
              <w:rPr>
                <w:rFonts w:eastAsia="Times New Roman" w:cs="Times New Roman"/>
                <w:b/>
                <w:bCs/>
                <w:i/>
                <w:iCs/>
                <w:sz w:val="22"/>
                <w:lang w:eastAsia="en-IN"/>
              </w:rPr>
              <w:t>ML-EC</w:t>
            </w:r>
            <w:r w:rsidRPr="00E23540">
              <w:rPr>
                <w:rFonts w:eastAsia="Times New Roman" w:cs="Times New Roman"/>
                <w:b/>
                <w:bCs/>
                <w:sz w:val="22"/>
                <w:lang w:eastAsia="en-IN"/>
              </w:rPr>
              <w:t xml:space="preserve"> model</w:t>
            </w:r>
          </w:p>
          <w:p w14:paraId="3629A9AC" w14:textId="77777777" w:rsidR="004579CC" w:rsidRPr="00E23540" w:rsidRDefault="004579CC" w:rsidP="000C7383">
            <w:pPr>
              <w:spacing w:line="240" w:lineRule="auto"/>
              <w:jc w:val="center"/>
              <w:rPr>
                <w:rFonts w:eastAsia="Times New Roman" w:cs="Times New Roman"/>
                <w:b/>
                <w:bCs/>
                <w:sz w:val="22"/>
                <w:lang w:eastAsia="en-IN"/>
              </w:rPr>
            </w:pPr>
            <w:r w:rsidRPr="00E23540">
              <w:rPr>
                <w:rFonts w:eastAsia="Times New Roman" w:cs="Times New Roman"/>
                <w:b/>
                <w:bCs/>
                <w:sz w:val="22"/>
                <w:lang w:eastAsia="en-IN"/>
              </w:rPr>
              <w:t>parameter estimates</w:t>
            </w:r>
          </w:p>
        </w:tc>
      </w:tr>
      <w:tr w:rsidR="004579CC" w:rsidRPr="00E23540" w14:paraId="1894F970" w14:textId="77777777" w:rsidTr="000C7383">
        <w:trPr>
          <w:trHeight w:val="245"/>
        </w:trPr>
        <w:tc>
          <w:tcPr>
            <w:tcW w:w="1873" w:type="pct"/>
            <w:vMerge/>
            <w:tcBorders>
              <w:left w:val="single" w:sz="4" w:space="0" w:color="auto"/>
              <w:bottom w:val="single" w:sz="4" w:space="0" w:color="auto"/>
              <w:right w:val="single" w:sz="4" w:space="0" w:color="auto"/>
            </w:tcBorders>
            <w:vAlign w:val="center"/>
            <w:hideMark/>
          </w:tcPr>
          <w:p w14:paraId="135EF2B3" w14:textId="77777777" w:rsidR="004579CC" w:rsidRPr="00E23540" w:rsidRDefault="004579CC" w:rsidP="000C7383">
            <w:pPr>
              <w:spacing w:line="240" w:lineRule="auto"/>
              <w:jc w:val="left"/>
              <w:rPr>
                <w:rFonts w:eastAsia="Times New Roman" w:cs="Times New Roman"/>
                <w:sz w:val="22"/>
                <w:lang w:eastAsia="en-IN"/>
              </w:rPr>
            </w:pPr>
          </w:p>
        </w:tc>
        <w:tc>
          <w:tcPr>
            <w:tcW w:w="501" w:type="pct"/>
            <w:vMerge/>
            <w:tcBorders>
              <w:left w:val="single" w:sz="4" w:space="0" w:color="auto"/>
              <w:bottom w:val="single" w:sz="4" w:space="0" w:color="auto"/>
              <w:right w:val="single" w:sz="4" w:space="0" w:color="auto"/>
            </w:tcBorders>
            <w:vAlign w:val="center"/>
            <w:hideMark/>
          </w:tcPr>
          <w:p w14:paraId="3C916C02" w14:textId="77777777" w:rsidR="004579CC" w:rsidRPr="00E23540" w:rsidRDefault="004579CC" w:rsidP="000C7383">
            <w:pPr>
              <w:spacing w:line="240" w:lineRule="auto"/>
              <w:jc w:val="left"/>
              <w:rPr>
                <w:rFonts w:eastAsia="Times New Roman" w:cs="Times New Roman"/>
                <w:sz w:val="22"/>
                <w:lang w:eastAsia="en-IN"/>
              </w:rPr>
            </w:pPr>
          </w:p>
        </w:tc>
        <w:tc>
          <w:tcPr>
            <w:tcW w:w="306" w:type="pct"/>
            <w:tcBorders>
              <w:bottom w:val="single" w:sz="4" w:space="0" w:color="auto"/>
            </w:tcBorders>
            <w:vAlign w:val="center"/>
          </w:tcPr>
          <w:p w14:paraId="31E95E4C"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 xml:space="preserve">Mean </w:t>
            </w:r>
          </w:p>
        </w:tc>
        <w:tc>
          <w:tcPr>
            <w:tcW w:w="303" w:type="pct"/>
            <w:tcBorders>
              <w:bottom w:val="single" w:sz="4" w:space="0" w:color="auto"/>
            </w:tcBorders>
            <w:vAlign w:val="center"/>
          </w:tcPr>
          <w:p w14:paraId="60D34DB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APB</w:t>
            </w:r>
          </w:p>
        </w:tc>
        <w:tc>
          <w:tcPr>
            <w:tcW w:w="351" w:type="pct"/>
            <w:tcBorders>
              <w:bottom w:val="single" w:sz="4" w:space="0" w:color="auto"/>
            </w:tcBorders>
            <w:vAlign w:val="center"/>
          </w:tcPr>
          <w:p w14:paraId="255969F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FSSE</w:t>
            </w:r>
          </w:p>
        </w:tc>
        <w:tc>
          <w:tcPr>
            <w:tcW w:w="353" w:type="pct"/>
            <w:tcBorders>
              <w:left w:val="nil"/>
              <w:bottom w:val="single" w:sz="4" w:space="0" w:color="auto"/>
              <w:right w:val="single" w:sz="4" w:space="0" w:color="auto"/>
            </w:tcBorders>
            <w:vAlign w:val="center"/>
          </w:tcPr>
          <w:p w14:paraId="724294D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ASE</w:t>
            </w:r>
          </w:p>
        </w:tc>
        <w:tc>
          <w:tcPr>
            <w:tcW w:w="306" w:type="pct"/>
            <w:tcBorders>
              <w:left w:val="single" w:sz="4" w:space="0" w:color="auto"/>
              <w:bottom w:val="single" w:sz="4" w:space="0" w:color="auto"/>
            </w:tcBorders>
            <w:vAlign w:val="center"/>
          </w:tcPr>
          <w:p w14:paraId="7F562A0A" w14:textId="77777777" w:rsidR="004579CC" w:rsidRPr="00E23540" w:rsidRDefault="004579CC" w:rsidP="000C7383">
            <w:pPr>
              <w:spacing w:line="240" w:lineRule="auto"/>
              <w:jc w:val="center"/>
              <w:rPr>
                <w:rFonts w:eastAsia="Times New Roman" w:cs="Times New Roman"/>
                <w:b/>
                <w:bCs/>
                <w:sz w:val="22"/>
              </w:rPr>
            </w:pPr>
            <w:r w:rsidRPr="00E23540">
              <w:rPr>
                <w:rFonts w:eastAsia="Times New Roman" w:cs="Times New Roman"/>
                <w:sz w:val="22"/>
                <w:lang w:eastAsia="en-IN"/>
              </w:rPr>
              <w:t xml:space="preserve">Mean </w:t>
            </w:r>
          </w:p>
        </w:tc>
        <w:tc>
          <w:tcPr>
            <w:tcW w:w="303" w:type="pct"/>
            <w:tcBorders>
              <w:left w:val="nil"/>
              <w:bottom w:val="single" w:sz="4" w:space="0" w:color="auto"/>
            </w:tcBorders>
            <w:vAlign w:val="center"/>
          </w:tcPr>
          <w:p w14:paraId="2797CBBA" w14:textId="77777777" w:rsidR="004579CC" w:rsidRPr="00E23540" w:rsidRDefault="004579CC" w:rsidP="000C7383">
            <w:pPr>
              <w:spacing w:line="240" w:lineRule="auto"/>
              <w:jc w:val="center"/>
              <w:rPr>
                <w:rFonts w:eastAsia="Times New Roman" w:cs="Times New Roman"/>
                <w:b/>
                <w:bCs/>
                <w:sz w:val="22"/>
              </w:rPr>
            </w:pPr>
            <w:r w:rsidRPr="00E23540">
              <w:rPr>
                <w:rFonts w:eastAsia="Times New Roman" w:cs="Times New Roman"/>
                <w:sz w:val="22"/>
                <w:lang w:eastAsia="en-IN"/>
              </w:rPr>
              <w:t>APB</w:t>
            </w:r>
          </w:p>
        </w:tc>
        <w:tc>
          <w:tcPr>
            <w:tcW w:w="351" w:type="pct"/>
            <w:tcBorders>
              <w:left w:val="nil"/>
              <w:bottom w:val="single" w:sz="4" w:space="0" w:color="auto"/>
            </w:tcBorders>
            <w:vAlign w:val="center"/>
          </w:tcPr>
          <w:p w14:paraId="056F6F6C" w14:textId="77777777" w:rsidR="004579CC" w:rsidRPr="00E23540" w:rsidRDefault="004579CC" w:rsidP="000C7383">
            <w:pPr>
              <w:spacing w:line="240" w:lineRule="auto"/>
              <w:jc w:val="center"/>
              <w:rPr>
                <w:rFonts w:eastAsia="Times New Roman" w:cs="Times New Roman"/>
                <w:b/>
                <w:bCs/>
                <w:sz w:val="22"/>
              </w:rPr>
            </w:pPr>
            <w:r w:rsidRPr="00E23540">
              <w:rPr>
                <w:rFonts w:eastAsia="Times New Roman" w:cs="Times New Roman"/>
                <w:sz w:val="22"/>
                <w:lang w:eastAsia="en-IN"/>
              </w:rPr>
              <w:t>FSSE</w:t>
            </w:r>
          </w:p>
        </w:tc>
        <w:tc>
          <w:tcPr>
            <w:tcW w:w="353" w:type="pct"/>
            <w:tcBorders>
              <w:left w:val="nil"/>
              <w:bottom w:val="single" w:sz="4" w:space="0" w:color="auto"/>
              <w:right w:val="single" w:sz="4" w:space="0" w:color="auto"/>
            </w:tcBorders>
            <w:vAlign w:val="center"/>
          </w:tcPr>
          <w:p w14:paraId="1F123556" w14:textId="77777777" w:rsidR="004579CC" w:rsidRPr="00E23540" w:rsidRDefault="004579CC" w:rsidP="000C7383">
            <w:pPr>
              <w:spacing w:line="240" w:lineRule="auto"/>
              <w:jc w:val="center"/>
              <w:rPr>
                <w:rFonts w:eastAsia="Times New Roman" w:cs="Times New Roman"/>
                <w:b/>
                <w:bCs/>
                <w:sz w:val="22"/>
              </w:rPr>
            </w:pPr>
            <w:r w:rsidRPr="00E23540">
              <w:rPr>
                <w:rFonts w:eastAsia="Times New Roman" w:cs="Times New Roman"/>
                <w:sz w:val="22"/>
                <w:lang w:eastAsia="en-IN"/>
              </w:rPr>
              <w:t>ASE</w:t>
            </w:r>
          </w:p>
        </w:tc>
      </w:tr>
      <w:tr w:rsidR="004579CC" w:rsidRPr="00E23540" w14:paraId="56EE99B7" w14:textId="77777777" w:rsidTr="000C7383">
        <w:trPr>
          <w:trHeight w:val="242"/>
        </w:trPr>
        <w:tc>
          <w:tcPr>
            <w:tcW w:w="1873" w:type="pct"/>
            <w:tcBorders>
              <w:top w:val="single" w:sz="4" w:space="0" w:color="auto"/>
              <w:left w:val="single" w:sz="4" w:space="0" w:color="auto"/>
              <w:right w:val="single" w:sz="4" w:space="0" w:color="auto"/>
            </w:tcBorders>
            <w:shd w:val="clear" w:color="auto" w:fill="auto"/>
            <w:noWrap/>
            <w:vAlign w:val="center"/>
          </w:tcPr>
          <w:p w14:paraId="26320552"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b/>
                <w:bCs/>
                <w:i/>
                <w:iCs/>
                <w:sz w:val="22"/>
                <w:lang w:eastAsia="en-IN"/>
              </w:rPr>
              <w:t>Structural eqn. for stochastic travel time</w:t>
            </w:r>
          </w:p>
        </w:tc>
        <w:tc>
          <w:tcPr>
            <w:tcW w:w="501" w:type="pct"/>
            <w:tcBorders>
              <w:top w:val="single" w:sz="4" w:space="0" w:color="auto"/>
              <w:left w:val="single" w:sz="4" w:space="0" w:color="auto"/>
              <w:right w:val="single" w:sz="4" w:space="0" w:color="auto"/>
            </w:tcBorders>
            <w:shd w:val="clear" w:color="auto" w:fill="auto"/>
            <w:noWrap/>
            <w:vAlign w:val="center"/>
          </w:tcPr>
          <w:p w14:paraId="6802E724" w14:textId="77777777" w:rsidR="004579CC" w:rsidRPr="00E23540" w:rsidRDefault="004579CC" w:rsidP="000C7383">
            <w:pPr>
              <w:spacing w:line="240" w:lineRule="auto"/>
              <w:jc w:val="center"/>
              <w:rPr>
                <w:rFonts w:eastAsia="Times New Roman" w:cs="Times New Roman"/>
                <w:sz w:val="22"/>
                <w:lang w:eastAsia="en-IN"/>
              </w:rPr>
            </w:pPr>
          </w:p>
        </w:tc>
        <w:tc>
          <w:tcPr>
            <w:tcW w:w="306" w:type="pct"/>
            <w:tcBorders>
              <w:top w:val="single" w:sz="4" w:space="0" w:color="auto"/>
            </w:tcBorders>
          </w:tcPr>
          <w:p w14:paraId="526A2D70" w14:textId="77777777" w:rsidR="004579CC" w:rsidRPr="00E23540" w:rsidRDefault="004579CC" w:rsidP="000C7383">
            <w:pPr>
              <w:spacing w:line="240" w:lineRule="auto"/>
              <w:jc w:val="center"/>
              <w:rPr>
                <w:rFonts w:eastAsia="Times New Roman" w:cs="Times New Roman"/>
                <w:sz w:val="22"/>
                <w:lang w:eastAsia="en-IN"/>
              </w:rPr>
            </w:pPr>
          </w:p>
        </w:tc>
        <w:tc>
          <w:tcPr>
            <w:tcW w:w="303" w:type="pct"/>
            <w:tcBorders>
              <w:top w:val="single" w:sz="4" w:space="0" w:color="auto"/>
            </w:tcBorders>
          </w:tcPr>
          <w:p w14:paraId="4E5E07F7" w14:textId="77777777" w:rsidR="004579CC" w:rsidRPr="00E23540" w:rsidRDefault="004579CC" w:rsidP="000C7383">
            <w:pPr>
              <w:spacing w:line="240" w:lineRule="auto"/>
              <w:jc w:val="center"/>
              <w:rPr>
                <w:rFonts w:eastAsia="Times New Roman" w:cs="Times New Roman"/>
                <w:sz w:val="22"/>
                <w:lang w:eastAsia="en-IN"/>
              </w:rPr>
            </w:pPr>
          </w:p>
        </w:tc>
        <w:tc>
          <w:tcPr>
            <w:tcW w:w="351" w:type="pct"/>
            <w:tcBorders>
              <w:top w:val="single" w:sz="4" w:space="0" w:color="auto"/>
              <w:bottom w:val="single" w:sz="4" w:space="0" w:color="auto"/>
            </w:tcBorders>
          </w:tcPr>
          <w:p w14:paraId="08646640" w14:textId="77777777" w:rsidR="004579CC" w:rsidRPr="00E23540" w:rsidRDefault="004579CC" w:rsidP="000C7383">
            <w:pPr>
              <w:spacing w:line="240" w:lineRule="auto"/>
              <w:jc w:val="center"/>
              <w:rPr>
                <w:rFonts w:eastAsia="Times New Roman" w:cs="Times New Roman"/>
                <w:sz w:val="22"/>
                <w:lang w:eastAsia="en-IN"/>
              </w:rPr>
            </w:pPr>
          </w:p>
        </w:tc>
        <w:tc>
          <w:tcPr>
            <w:tcW w:w="353" w:type="pct"/>
            <w:tcBorders>
              <w:top w:val="single" w:sz="4" w:space="0" w:color="auto"/>
              <w:left w:val="nil"/>
              <w:bottom w:val="single" w:sz="4" w:space="0" w:color="auto"/>
              <w:right w:val="single" w:sz="4" w:space="0" w:color="auto"/>
            </w:tcBorders>
          </w:tcPr>
          <w:p w14:paraId="0EB35EB9" w14:textId="77777777" w:rsidR="004579CC" w:rsidRPr="00E23540" w:rsidRDefault="004579CC" w:rsidP="000C7383">
            <w:pPr>
              <w:spacing w:line="240" w:lineRule="auto"/>
              <w:jc w:val="center"/>
              <w:rPr>
                <w:rFonts w:eastAsia="Times New Roman" w:cs="Times New Roman"/>
                <w:sz w:val="22"/>
                <w:lang w:eastAsia="en-IN"/>
              </w:rPr>
            </w:pPr>
          </w:p>
        </w:tc>
        <w:tc>
          <w:tcPr>
            <w:tcW w:w="306" w:type="pct"/>
            <w:tcBorders>
              <w:top w:val="single" w:sz="4" w:space="0" w:color="auto"/>
              <w:left w:val="single" w:sz="4" w:space="0" w:color="auto"/>
            </w:tcBorders>
          </w:tcPr>
          <w:p w14:paraId="12459EE6" w14:textId="77777777" w:rsidR="004579CC" w:rsidRPr="00E23540" w:rsidRDefault="004579CC" w:rsidP="000C7383">
            <w:pPr>
              <w:spacing w:line="240" w:lineRule="auto"/>
              <w:jc w:val="center"/>
              <w:rPr>
                <w:rFonts w:eastAsia="Times New Roman" w:cs="Times New Roman"/>
                <w:sz w:val="22"/>
                <w:lang w:eastAsia="en-IN"/>
              </w:rPr>
            </w:pPr>
          </w:p>
        </w:tc>
        <w:tc>
          <w:tcPr>
            <w:tcW w:w="303" w:type="pct"/>
            <w:tcBorders>
              <w:top w:val="single" w:sz="4" w:space="0" w:color="auto"/>
              <w:left w:val="nil"/>
            </w:tcBorders>
          </w:tcPr>
          <w:p w14:paraId="13EDA02B" w14:textId="77777777" w:rsidR="004579CC" w:rsidRPr="00E23540" w:rsidRDefault="004579CC" w:rsidP="000C7383">
            <w:pPr>
              <w:spacing w:line="240" w:lineRule="auto"/>
              <w:jc w:val="center"/>
              <w:rPr>
                <w:rFonts w:eastAsia="Times New Roman" w:cs="Times New Roman"/>
                <w:sz w:val="22"/>
                <w:lang w:eastAsia="en-IN"/>
              </w:rPr>
            </w:pPr>
          </w:p>
        </w:tc>
        <w:tc>
          <w:tcPr>
            <w:tcW w:w="351" w:type="pct"/>
            <w:tcBorders>
              <w:top w:val="single" w:sz="4" w:space="0" w:color="auto"/>
              <w:left w:val="nil"/>
            </w:tcBorders>
          </w:tcPr>
          <w:p w14:paraId="1E265775" w14:textId="77777777" w:rsidR="004579CC" w:rsidRPr="00E23540" w:rsidRDefault="004579CC" w:rsidP="000C7383">
            <w:pPr>
              <w:spacing w:line="240" w:lineRule="auto"/>
              <w:jc w:val="center"/>
              <w:rPr>
                <w:rFonts w:eastAsia="Times New Roman" w:cs="Times New Roman"/>
                <w:sz w:val="22"/>
                <w:lang w:eastAsia="en-IN"/>
              </w:rPr>
            </w:pPr>
          </w:p>
        </w:tc>
        <w:tc>
          <w:tcPr>
            <w:tcW w:w="353" w:type="pct"/>
            <w:tcBorders>
              <w:top w:val="single" w:sz="4" w:space="0" w:color="auto"/>
              <w:left w:val="nil"/>
              <w:right w:val="single" w:sz="4" w:space="0" w:color="auto"/>
            </w:tcBorders>
          </w:tcPr>
          <w:p w14:paraId="3FF5E212" w14:textId="77777777" w:rsidR="004579CC" w:rsidRPr="00E23540" w:rsidRDefault="004579CC" w:rsidP="000C7383">
            <w:pPr>
              <w:spacing w:line="240" w:lineRule="auto"/>
              <w:jc w:val="center"/>
              <w:rPr>
                <w:rFonts w:eastAsia="Times New Roman" w:cs="Times New Roman"/>
                <w:sz w:val="22"/>
                <w:lang w:eastAsia="en-IN"/>
              </w:rPr>
            </w:pPr>
          </w:p>
        </w:tc>
      </w:tr>
      <w:tr w:rsidR="004579CC" w:rsidRPr="00E23540" w14:paraId="549FF6FA" w14:textId="77777777" w:rsidTr="000C7383">
        <w:trPr>
          <w:trHeight w:val="242"/>
        </w:trPr>
        <w:tc>
          <w:tcPr>
            <w:tcW w:w="1873" w:type="pct"/>
            <w:tcBorders>
              <w:top w:val="single" w:sz="4" w:space="0" w:color="auto"/>
              <w:left w:val="single" w:sz="4" w:space="0" w:color="auto"/>
              <w:right w:val="single" w:sz="4" w:space="0" w:color="auto"/>
            </w:tcBorders>
            <w:shd w:val="clear" w:color="auto" w:fill="auto"/>
            <w:noWrap/>
            <w:vAlign w:val="center"/>
          </w:tcPr>
          <w:p w14:paraId="1A8BDEC5"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Interstate highway length - mean parameter</w:t>
            </w:r>
          </w:p>
        </w:tc>
        <w:tc>
          <w:tcPr>
            <w:tcW w:w="501" w:type="pct"/>
            <w:tcBorders>
              <w:top w:val="single" w:sz="4" w:space="0" w:color="auto"/>
              <w:left w:val="single" w:sz="4" w:space="0" w:color="auto"/>
              <w:right w:val="single" w:sz="4" w:space="0" w:color="auto"/>
            </w:tcBorders>
            <w:shd w:val="clear" w:color="auto" w:fill="auto"/>
            <w:noWrap/>
            <w:vAlign w:val="center"/>
          </w:tcPr>
          <w:p w14:paraId="02EDE484" w14:textId="77777777" w:rsidR="004579CC" w:rsidRPr="00E23540" w:rsidRDefault="004579CC" w:rsidP="000C7383">
            <w:pPr>
              <w:spacing w:line="240" w:lineRule="auto"/>
              <w:jc w:val="center"/>
              <w:rPr>
                <w:rFonts w:eastAsia="Times New Roman" w:cs="Times New Roman"/>
                <w:sz w:val="22"/>
              </w:rPr>
            </w:pPr>
            <w:r w:rsidRPr="00E23540">
              <w:rPr>
                <w:rFonts w:eastAsia="Times New Roman" w:cs="Times New Roman"/>
                <w:sz w:val="22"/>
              </w:rPr>
              <w:t>0.955</w:t>
            </w:r>
          </w:p>
        </w:tc>
        <w:tc>
          <w:tcPr>
            <w:tcW w:w="306" w:type="pct"/>
            <w:tcBorders>
              <w:top w:val="single" w:sz="4" w:space="0" w:color="auto"/>
            </w:tcBorders>
            <w:vAlign w:val="center"/>
          </w:tcPr>
          <w:p w14:paraId="7B64513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0.954</w:t>
            </w:r>
          </w:p>
        </w:tc>
        <w:tc>
          <w:tcPr>
            <w:tcW w:w="303" w:type="pct"/>
            <w:tcBorders>
              <w:top w:val="single" w:sz="4" w:space="0" w:color="auto"/>
            </w:tcBorders>
            <w:vAlign w:val="center"/>
          </w:tcPr>
          <w:p w14:paraId="528CFD8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0.12</w:t>
            </w:r>
          </w:p>
        </w:tc>
        <w:tc>
          <w:tcPr>
            <w:tcW w:w="351" w:type="pct"/>
            <w:tcBorders>
              <w:top w:val="single" w:sz="4" w:space="0" w:color="auto"/>
              <w:left w:val="nil"/>
            </w:tcBorders>
            <w:shd w:val="clear" w:color="auto" w:fill="auto"/>
            <w:vAlign w:val="center"/>
          </w:tcPr>
          <w:p w14:paraId="05E724B3"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0.0036</w:t>
            </w:r>
          </w:p>
        </w:tc>
        <w:tc>
          <w:tcPr>
            <w:tcW w:w="353" w:type="pct"/>
            <w:tcBorders>
              <w:top w:val="single" w:sz="4" w:space="0" w:color="auto"/>
              <w:right w:val="single" w:sz="4" w:space="0" w:color="auto"/>
            </w:tcBorders>
            <w:shd w:val="clear" w:color="auto" w:fill="auto"/>
            <w:vAlign w:val="center"/>
          </w:tcPr>
          <w:p w14:paraId="0F7795C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0.0030</w:t>
            </w:r>
          </w:p>
        </w:tc>
        <w:tc>
          <w:tcPr>
            <w:tcW w:w="306" w:type="pct"/>
            <w:tcBorders>
              <w:top w:val="single" w:sz="4" w:space="0" w:color="auto"/>
              <w:left w:val="single" w:sz="4" w:space="0" w:color="auto"/>
            </w:tcBorders>
            <w:vAlign w:val="center"/>
          </w:tcPr>
          <w:p w14:paraId="79BA00AE"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single" w:sz="4" w:space="0" w:color="auto"/>
              <w:left w:val="nil"/>
            </w:tcBorders>
            <w:vAlign w:val="center"/>
          </w:tcPr>
          <w:p w14:paraId="6FB90A0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single" w:sz="4" w:space="0" w:color="auto"/>
              <w:left w:val="nil"/>
            </w:tcBorders>
            <w:vAlign w:val="center"/>
          </w:tcPr>
          <w:p w14:paraId="28C34B7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single" w:sz="4" w:space="0" w:color="auto"/>
              <w:left w:val="nil"/>
              <w:right w:val="single" w:sz="4" w:space="0" w:color="auto"/>
            </w:tcBorders>
            <w:vAlign w:val="center"/>
          </w:tcPr>
          <w:p w14:paraId="6734189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6E4ECFE6"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17D2AF69"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Major arterial length - mean parameter</w:t>
            </w:r>
          </w:p>
        </w:tc>
        <w:tc>
          <w:tcPr>
            <w:tcW w:w="501" w:type="pct"/>
            <w:tcBorders>
              <w:top w:val="nil"/>
              <w:left w:val="single" w:sz="4" w:space="0" w:color="auto"/>
              <w:right w:val="single" w:sz="4" w:space="0" w:color="auto"/>
            </w:tcBorders>
            <w:shd w:val="clear" w:color="auto" w:fill="auto"/>
            <w:noWrap/>
            <w:vAlign w:val="center"/>
            <w:hideMark/>
          </w:tcPr>
          <w:p w14:paraId="08A019C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rPr>
              <w:t>1.284</w:t>
            </w:r>
          </w:p>
        </w:tc>
        <w:tc>
          <w:tcPr>
            <w:tcW w:w="306" w:type="pct"/>
            <w:tcBorders>
              <w:top w:val="nil"/>
            </w:tcBorders>
            <w:vAlign w:val="center"/>
          </w:tcPr>
          <w:p w14:paraId="0109977A"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1.272</w:t>
            </w:r>
          </w:p>
        </w:tc>
        <w:tc>
          <w:tcPr>
            <w:tcW w:w="303" w:type="pct"/>
            <w:tcBorders>
              <w:top w:val="nil"/>
            </w:tcBorders>
            <w:vAlign w:val="center"/>
          </w:tcPr>
          <w:p w14:paraId="6804CEED"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0.93</w:t>
            </w:r>
          </w:p>
        </w:tc>
        <w:tc>
          <w:tcPr>
            <w:tcW w:w="351" w:type="pct"/>
            <w:tcBorders>
              <w:top w:val="nil"/>
              <w:left w:val="nil"/>
            </w:tcBorders>
            <w:shd w:val="clear" w:color="auto" w:fill="auto"/>
            <w:vAlign w:val="center"/>
          </w:tcPr>
          <w:p w14:paraId="1B834F5D"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0.0146</w:t>
            </w:r>
          </w:p>
        </w:tc>
        <w:tc>
          <w:tcPr>
            <w:tcW w:w="353" w:type="pct"/>
            <w:tcBorders>
              <w:top w:val="nil"/>
              <w:right w:val="single" w:sz="4" w:space="0" w:color="auto"/>
            </w:tcBorders>
            <w:shd w:val="clear" w:color="auto" w:fill="auto"/>
            <w:vAlign w:val="center"/>
          </w:tcPr>
          <w:p w14:paraId="17886BFE"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0.0108</w:t>
            </w:r>
          </w:p>
        </w:tc>
        <w:tc>
          <w:tcPr>
            <w:tcW w:w="306" w:type="pct"/>
            <w:tcBorders>
              <w:top w:val="nil"/>
              <w:left w:val="single" w:sz="4" w:space="0" w:color="auto"/>
            </w:tcBorders>
            <w:vAlign w:val="center"/>
          </w:tcPr>
          <w:p w14:paraId="67A3B48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0E50B2C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48E71DB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656BA96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215F2F1F"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608A9194"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Minor arterial length - mean parameter</w:t>
            </w:r>
          </w:p>
        </w:tc>
        <w:tc>
          <w:tcPr>
            <w:tcW w:w="501" w:type="pct"/>
            <w:tcBorders>
              <w:top w:val="nil"/>
              <w:left w:val="single" w:sz="4" w:space="0" w:color="auto"/>
              <w:right w:val="single" w:sz="4" w:space="0" w:color="auto"/>
            </w:tcBorders>
            <w:shd w:val="clear" w:color="auto" w:fill="auto"/>
            <w:noWrap/>
            <w:vAlign w:val="center"/>
            <w:hideMark/>
          </w:tcPr>
          <w:p w14:paraId="3EFFD1AD"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rPr>
              <w:t>1.599</w:t>
            </w:r>
          </w:p>
        </w:tc>
        <w:tc>
          <w:tcPr>
            <w:tcW w:w="306" w:type="pct"/>
            <w:tcBorders>
              <w:top w:val="nil"/>
            </w:tcBorders>
            <w:vAlign w:val="center"/>
          </w:tcPr>
          <w:p w14:paraId="771BBDCD"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1.505</w:t>
            </w:r>
          </w:p>
        </w:tc>
        <w:tc>
          <w:tcPr>
            <w:tcW w:w="303" w:type="pct"/>
            <w:tcBorders>
              <w:top w:val="nil"/>
            </w:tcBorders>
            <w:vAlign w:val="center"/>
          </w:tcPr>
          <w:p w14:paraId="7E4D472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5.82</w:t>
            </w:r>
          </w:p>
        </w:tc>
        <w:tc>
          <w:tcPr>
            <w:tcW w:w="351" w:type="pct"/>
            <w:tcBorders>
              <w:top w:val="nil"/>
              <w:left w:val="nil"/>
            </w:tcBorders>
            <w:shd w:val="clear" w:color="auto" w:fill="auto"/>
            <w:vAlign w:val="center"/>
          </w:tcPr>
          <w:p w14:paraId="75AF695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0.0289</w:t>
            </w:r>
          </w:p>
        </w:tc>
        <w:tc>
          <w:tcPr>
            <w:tcW w:w="353" w:type="pct"/>
            <w:tcBorders>
              <w:top w:val="nil"/>
              <w:right w:val="single" w:sz="4" w:space="0" w:color="auto"/>
            </w:tcBorders>
            <w:shd w:val="clear" w:color="auto" w:fill="auto"/>
            <w:vAlign w:val="center"/>
          </w:tcPr>
          <w:p w14:paraId="656A695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0.0229</w:t>
            </w:r>
          </w:p>
        </w:tc>
        <w:tc>
          <w:tcPr>
            <w:tcW w:w="306" w:type="pct"/>
            <w:tcBorders>
              <w:top w:val="nil"/>
              <w:left w:val="single" w:sz="4" w:space="0" w:color="auto"/>
            </w:tcBorders>
            <w:vAlign w:val="center"/>
          </w:tcPr>
          <w:p w14:paraId="3E58AE0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6B19714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4A1B7AB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1B40D60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07618C3E"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5B9F7FAB"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Collector street length - mean parameter</w:t>
            </w:r>
          </w:p>
        </w:tc>
        <w:tc>
          <w:tcPr>
            <w:tcW w:w="501" w:type="pct"/>
            <w:tcBorders>
              <w:top w:val="nil"/>
              <w:left w:val="single" w:sz="4" w:space="0" w:color="auto"/>
              <w:right w:val="single" w:sz="4" w:space="0" w:color="auto"/>
            </w:tcBorders>
            <w:shd w:val="clear" w:color="auto" w:fill="auto"/>
            <w:noWrap/>
            <w:vAlign w:val="center"/>
            <w:hideMark/>
          </w:tcPr>
          <w:p w14:paraId="10F1A0E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rPr>
              <w:t>1.924</w:t>
            </w:r>
          </w:p>
        </w:tc>
        <w:tc>
          <w:tcPr>
            <w:tcW w:w="306" w:type="pct"/>
            <w:tcBorders>
              <w:top w:val="nil"/>
            </w:tcBorders>
            <w:vAlign w:val="center"/>
          </w:tcPr>
          <w:p w14:paraId="20B7B43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1.839</w:t>
            </w:r>
          </w:p>
        </w:tc>
        <w:tc>
          <w:tcPr>
            <w:tcW w:w="303" w:type="pct"/>
            <w:tcBorders>
              <w:top w:val="nil"/>
            </w:tcBorders>
            <w:vAlign w:val="center"/>
          </w:tcPr>
          <w:p w14:paraId="4288543A"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4.39</w:t>
            </w:r>
          </w:p>
        </w:tc>
        <w:tc>
          <w:tcPr>
            <w:tcW w:w="351" w:type="pct"/>
            <w:tcBorders>
              <w:top w:val="nil"/>
              <w:left w:val="nil"/>
            </w:tcBorders>
            <w:shd w:val="clear" w:color="auto" w:fill="auto"/>
            <w:vAlign w:val="center"/>
          </w:tcPr>
          <w:p w14:paraId="0314172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0.0500</w:t>
            </w:r>
          </w:p>
        </w:tc>
        <w:tc>
          <w:tcPr>
            <w:tcW w:w="353" w:type="pct"/>
            <w:tcBorders>
              <w:top w:val="nil"/>
              <w:right w:val="single" w:sz="4" w:space="0" w:color="auto"/>
            </w:tcBorders>
            <w:shd w:val="clear" w:color="auto" w:fill="auto"/>
            <w:vAlign w:val="center"/>
          </w:tcPr>
          <w:p w14:paraId="34C9041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0.0386</w:t>
            </w:r>
          </w:p>
        </w:tc>
        <w:tc>
          <w:tcPr>
            <w:tcW w:w="306" w:type="pct"/>
            <w:tcBorders>
              <w:top w:val="nil"/>
              <w:left w:val="single" w:sz="4" w:space="0" w:color="auto"/>
            </w:tcBorders>
            <w:vAlign w:val="center"/>
          </w:tcPr>
          <w:p w14:paraId="1EAEC6C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320D1B7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3BE33CC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17A09AD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07FEA788"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444DE158"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Local road length - mean parameter</w:t>
            </w:r>
          </w:p>
        </w:tc>
        <w:tc>
          <w:tcPr>
            <w:tcW w:w="501" w:type="pct"/>
            <w:tcBorders>
              <w:top w:val="nil"/>
              <w:left w:val="single" w:sz="4" w:space="0" w:color="auto"/>
              <w:right w:val="single" w:sz="4" w:space="0" w:color="auto"/>
            </w:tcBorders>
            <w:shd w:val="clear" w:color="auto" w:fill="auto"/>
            <w:noWrap/>
            <w:vAlign w:val="center"/>
            <w:hideMark/>
          </w:tcPr>
          <w:p w14:paraId="7ACAB6F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rPr>
              <w:t>2.784</w:t>
            </w:r>
          </w:p>
        </w:tc>
        <w:tc>
          <w:tcPr>
            <w:tcW w:w="306" w:type="pct"/>
            <w:tcBorders>
              <w:top w:val="nil"/>
            </w:tcBorders>
            <w:vAlign w:val="center"/>
          </w:tcPr>
          <w:p w14:paraId="4DDB402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2.861</w:t>
            </w:r>
          </w:p>
        </w:tc>
        <w:tc>
          <w:tcPr>
            <w:tcW w:w="303" w:type="pct"/>
            <w:tcBorders>
              <w:top w:val="nil"/>
            </w:tcBorders>
            <w:vAlign w:val="center"/>
          </w:tcPr>
          <w:p w14:paraId="6F39318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2.74</w:t>
            </w:r>
          </w:p>
        </w:tc>
        <w:tc>
          <w:tcPr>
            <w:tcW w:w="351" w:type="pct"/>
            <w:tcBorders>
              <w:top w:val="nil"/>
              <w:left w:val="nil"/>
            </w:tcBorders>
            <w:shd w:val="clear" w:color="auto" w:fill="auto"/>
            <w:vAlign w:val="center"/>
          </w:tcPr>
          <w:p w14:paraId="002E9ABC"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0.1137</w:t>
            </w:r>
          </w:p>
        </w:tc>
        <w:tc>
          <w:tcPr>
            <w:tcW w:w="353" w:type="pct"/>
            <w:tcBorders>
              <w:top w:val="nil"/>
              <w:right w:val="single" w:sz="4" w:space="0" w:color="auto"/>
            </w:tcBorders>
            <w:shd w:val="clear" w:color="auto" w:fill="auto"/>
            <w:vAlign w:val="center"/>
          </w:tcPr>
          <w:p w14:paraId="16F2CDE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0.1376</w:t>
            </w:r>
          </w:p>
        </w:tc>
        <w:tc>
          <w:tcPr>
            <w:tcW w:w="306" w:type="pct"/>
            <w:tcBorders>
              <w:top w:val="nil"/>
              <w:left w:val="single" w:sz="4" w:space="0" w:color="auto"/>
            </w:tcBorders>
            <w:vAlign w:val="center"/>
          </w:tcPr>
          <w:p w14:paraId="7BD0F153"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19C6FB64"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01A6E92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7B4B04A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51D7E7EF"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4F6DCD38"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Total number of turns - mean parameter</w:t>
            </w:r>
          </w:p>
        </w:tc>
        <w:tc>
          <w:tcPr>
            <w:tcW w:w="501" w:type="pct"/>
            <w:tcBorders>
              <w:top w:val="nil"/>
              <w:left w:val="single" w:sz="4" w:space="0" w:color="auto"/>
              <w:right w:val="single" w:sz="4" w:space="0" w:color="auto"/>
            </w:tcBorders>
            <w:shd w:val="clear" w:color="auto" w:fill="auto"/>
            <w:noWrap/>
            <w:vAlign w:val="center"/>
            <w:hideMark/>
          </w:tcPr>
          <w:p w14:paraId="4266BBC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rPr>
              <w:t>0.194</w:t>
            </w:r>
          </w:p>
        </w:tc>
        <w:tc>
          <w:tcPr>
            <w:tcW w:w="306" w:type="pct"/>
            <w:tcBorders>
              <w:top w:val="nil"/>
            </w:tcBorders>
            <w:vAlign w:val="center"/>
          </w:tcPr>
          <w:p w14:paraId="7A3DAFD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0.256</w:t>
            </w:r>
          </w:p>
        </w:tc>
        <w:tc>
          <w:tcPr>
            <w:tcW w:w="303" w:type="pct"/>
            <w:tcBorders>
              <w:top w:val="nil"/>
            </w:tcBorders>
            <w:vAlign w:val="center"/>
          </w:tcPr>
          <w:p w14:paraId="2B904F1C"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31.87</w:t>
            </w:r>
          </w:p>
        </w:tc>
        <w:tc>
          <w:tcPr>
            <w:tcW w:w="351" w:type="pct"/>
            <w:tcBorders>
              <w:top w:val="nil"/>
              <w:left w:val="nil"/>
            </w:tcBorders>
            <w:shd w:val="clear" w:color="auto" w:fill="auto"/>
            <w:vAlign w:val="center"/>
          </w:tcPr>
          <w:p w14:paraId="5A37A40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0.0465</w:t>
            </w:r>
          </w:p>
        </w:tc>
        <w:tc>
          <w:tcPr>
            <w:tcW w:w="353" w:type="pct"/>
            <w:tcBorders>
              <w:top w:val="nil"/>
              <w:right w:val="single" w:sz="4" w:space="0" w:color="auto"/>
            </w:tcBorders>
            <w:shd w:val="clear" w:color="auto" w:fill="auto"/>
            <w:vAlign w:val="center"/>
          </w:tcPr>
          <w:p w14:paraId="239CD652"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0.0433</w:t>
            </w:r>
          </w:p>
        </w:tc>
        <w:tc>
          <w:tcPr>
            <w:tcW w:w="306" w:type="pct"/>
            <w:tcBorders>
              <w:top w:val="nil"/>
              <w:left w:val="single" w:sz="4" w:space="0" w:color="auto"/>
            </w:tcBorders>
            <w:vAlign w:val="center"/>
          </w:tcPr>
          <w:p w14:paraId="52D6D49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16A685AA"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0D62985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1A79E87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0B4614DE"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62E99955"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Interstate highway length - SD parameter</w:t>
            </w:r>
          </w:p>
        </w:tc>
        <w:tc>
          <w:tcPr>
            <w:tcW w:w="501" w:type="pct"/>
            <w:tcBorders>
              <w:top w:val="nil"/>
              <w:left w:val="single" w:sz="4" w:space="0" w:color="auto"/>
              <w:right w:val="single" w:sz="4" w:space="0" w:color="auto"/>
            </w:tcBorders>
            <w:shd w:val="clear" w:color="auto" w:fill="auto"/>
            <w:noWrap/>
            <w:vAlign w:val="center"/>
            <w:hideMark/>
          </w:tcPr>
          <w:p w14:paraId="36AC461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rPr>
              <w:t>0.069</w:t>
            </w:r>
          </w:p>
        </w:tc>
        <w:tc>
          <w:tcPr>
            <w:tcW w:w="306" w:type="pct"/>
            <w:tcBorders>
              <w:top w:val="nil"/>
            </w:tcBorders>
            <w:vAlign w:val="center"/>
          </w:tcPr>
          <w:p w14:paraId="0A09D5F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0.065</w:t>
            </w:r>
          </w:p>
        </w:tc>
        <w:tc>
          <w:tcPr>
            <w:tcW w:w="303" w:type="pct"/>
            <w:tcBorders>
              <w:top w:val="nil"/>
            </w:tcBorders>
            <w:vAlign w:val="center"/>
          </w:tcPr>
          <w:p w14:paraId="366351D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6.53</w:t>
            </w:r>
          </w:p>
        </w:tc>
        <w:tc>
          <w:tcPr>
            <w:tcW w:w="351" w:type="pct"/>
            <w:tcBorders>
              <w:top w:val="nil"/>
              <w:left w:val="nil"/>
            </w:tcBorders>
            <w:shd w:val="clear" w:color="auto" w:fill="auto"/>
            <w:vAlign w:val="center"/>
          </w:tcPr>
          <w:p w14:paraId="1B481D92"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0.0033</w:t>
            </w:r>
          </w:p>
        </w:tc>
        <w:tc>
          <w:tcPr>
            <w:tcW w:w="353" w:type="pct"/>
            <w:tcBorders>
              <w:top w:val="nil"/>
              <w:right w:val="single" w:sz="4" w:space="0" w:color="auto"/>
            </w:tcBorders>
            <w:shd w:val="clear" w:color="auto" w:fill="auto"/>
            <w:vAlign w:val="center"/>
          </w:tcPr>
          <w:p w14:paraId="38A329CE"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0.0019</w:t>
            </w:r>
          </w:p>
        </w:tc>
        <w:tc>
          <w:tcPr>
            <w:tcW w:w="306" w:type="pct"/>
            <w:tcBorders>
              <w:top w:val="nil"/>
              <w:left w:val="single" w:sz="4" w:space="0" w:color="auto"/>
            </w:tcBorders>
            <w:vAlign w:val="center"/>
          </w:tcPr>
          <w:p w14:paraId="66878D6A"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79490394"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011B507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0FE97BF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1BDB1B78"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1A9B4EF9"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Major arterial length - SD parameter</w:t>
            </w:r>
          </w:p>
        </w:tc>
        <w:tc>
          <w:tcPr>
            <w:tcW w:w="501" w:type="pct"/>
            <w:tcBorders>
              <w:top w:val="nil"/>
              <w:left w:val="single" w:sz="4" w:space="0" w:color="auto"/>
              <w:right w:val="single" w:sz="4" w:space="0" w:color="auto"/>
            </w:tcBorders>
            <w:shd w:val="clear" w:color="auto" w:fill="auto"/>
            <w:noWrap/>
            <w:vAlign w:val="center"/>
            <w:hideMark/>
          </w:tcPr>
          <w:p w14:paraId="533158C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rPr>
              <w:t>0.212</w:t>
            </w:r>
          </w:p>
        </w:tc>
        <w:tc>
          <w:tcPr>
            <w:tcW w:w="306" w:type="pct"/>
            <w:tcBorders>
              <w:top w:val="nil"/>
            </w:tcBorders>
            <w:vAlign w:val="center"/>
          </w:tcPr>
          <w:p w14:paraId="2727698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0.214</w:t>
            </w:r>
          </w:p>
        </w:tc>
        <w:tc>
          <w:tcPr>
            <w:tcW w:w="303" w:type="pct"/>
            <w:tcBorders>
              <w:top w:val="nil"/>
            </w:tcBorders>
            <w:vAlign w:val="center"/>
          </w:tcPr>
          <w:p w14:paraId="2E073343"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0.95</w:t>
            </w:r>
          </w:p>
        </w:tc>
        <w:tc>
          <w:tcPr>
            <w:tcW w:w="351" w:type="pct"/>
            <w:tcBorders>
              <w:top w:val="nil"/>
              <w:left w:val="nil"/>
            </w:tcBorders>
            <w:shd w:val="clear" w:color="auto" w:fill="auto"/>
            <w:vAlign w:val="center"/>
          </w:tcPr>
          <w:p w14:paraId="65464A0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0.0152</w:t>
            </w:r>
          </w:p>
        </w:tc>
        <w:tc>
          <w:tcPr>
            <w:tcW w:w="353" w:type="pct"/>
            <w:tcBorders>
              <w:top w:val="nil"/>
              <w:right w:val="single" w:sz="4" w:space="0" w:color="auto"/>
            </w:tcBorders>
            <w:shd w:val="clear" w:color="auto" w:fill="auto"/>
            <w:vAlign w:val="center"/>
          </w:tcPr>
          <w:p w14:paraId="54940E8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0.0062</w:t>
            </w:r>
          </w:p>
        </w:tc>
        <w:tc>
          <w:tcPr>
            <w:tcW w:w="306" w:type="pct"/>
            <w:tcBorders>
              <w:top w:val="nil"/>
              <w:left w:val="single" w:sz="4" w:space="0" w:color="auto"/>
            </w:tcBorders>
            <w:vAlign w:val="center"/>
          </w:tcPr>
          <w:p w14:paraId="4EFED65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2170C9E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7EFD782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5CF771F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3DEB4EE4"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3FB99A2B"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Minor arterial length - SD parameter</w:t>
            </w:r>
          </w:p>
        </w:tc>
        <w:tc>
          <w:tcPr>
            <w:tcW w:w="501" w:type="pct"/>
            <w:tcBorders>
              <w:top w:val="nil"/>
              <w:left w:val="single" w:sz="4" w:space="0" w:color="auto"/>
              <w:right w:val="single" w:sz="4" w:space="0" w:color="auto"/>
            </w:tcBorders>
            <w:shd w:val="clear" w:color="auto" w:fill="auto"/>
            <w:noWrap/>
            <w:vAlign w:val="center"/>
            <w:hideMark/>
          </w:tcPr>
          <w:p w14:paraId="4E5C39B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rPr>
              <w:t>0.510</w:t>
            </w:r>
          </w:p>
        </w:tc>
        <w:tc>
          <w:tcPr>
            <w:tcW w:w="306" w:type="pct"/>
            <w:tcBorders>
              <w:top w:val="nil"/>
            </w:tcBorders>
            <w:vAlign w:val="center"/>
          </w:tcPr>
          <w:p w14:paraId="431EF00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0.497</w:t>
            </w:r>
          </w:p>
        </w:tc>
        <w:tc>
          <w:tcPr>
            <w:tcW w:w="303" w:type="pct"/>
            <w:tcBorders>
              <w:top w:val="nil"/>
            </w:tcBorders>
            <w:vAlign w:val="center"/>
          </w:tcPr>
          <w:p w14:paraId="14EA3DFE"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2.63</w:t>
            </w:r>
          </w:p>
        </w:tc>
        <w:tc>
          <w:tcPr>
            <w:tcW w:w="351" w:type="pct"/>
            <w:tcBorders>
              <w:top w:val="nil"/>
              <w:left w:val="nil"/>
            </w:tcBorders>
            <w:shd w:val="clear" w:color="auto" w:fill="auto"/>
            <w:vAlign w:val="center"/>
          </w:tcPr>
          <w:p w14:paraId="7958F4C3"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0.0198</w:t>
            </w:r>
          </w:p>
        </w:tc>
        <w:tc>
          <w:tcPr>
            <w:tcW w:w="353" w:type="pct"/>
            <w:tcBorders>
              <w:top w:val="nil"/>
              <w:right w:val="single" w:sz="4" w:space="0" w:color="auto"/>
            </w:tcBorders>
            <w:shd w:val="clear" w:color="auto" w:fill="auto"/>
            <w:vAlign w:val="center"/>
          </w:tcPr>
          <w:p w14:paraId="64B2E59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0.0122</w:t>
            </w:r>
          </w:p>
        </w:tc>
        <w:tc>
          <w:tcPr>
            <w:tcW w:w="306" w:type="pct"/>
            <w:tcBorders>
              <w:top w:val="nil"/>
              <w:left w:val="single" w:sz="4" w:space="0" w:color="auto"/>
            </w:tcBorders>
            <w:vAlign w:val="center"/>
          </w:tcPr>
          <w:p w14:paraId="3E1E720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310840E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24AF45D3"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731669F2"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394FC7EE"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073E62EA"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Collector street length - SD parameter</w:t>
            </w:r>
          </w:p>
        </w:tc>
        <w:tc>
          <w:tcPr>
            <w:tcW w:w="501" w:type="pct"/>
            <w:tcBorders>
              <w:top w:val="nil"/>
              <w:left w:val="single" w:sz="4" w:space="0" w:color="auto"/>
              <w:right w:val="single" w:sz="4" w:space="0" w:color="auto"/>
            </w:tcBorders>
            <w:shd w:val="clear" w:color="auto" w:fill="auto"/>
            <w:noWrap/>
            <w:vAlign w:val="center"/>
            <w:hideMark/>
          </w:tcPr>
          <w:p w14:paraId="7F65559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rPr>
              <w:t>0.407</w:t>
            </w:r>
          </w:p>
        </w:tc>
        <w:tc>
          <w:tcPr>
            <w:tcW w:w="306" w:type="pct"/>
            <w:tcBorders>
              <w:top w:val="nil"/>
            </w:tcBorders>
            <w:vAlign w:val="center"/>
          </w:tcPr>
          <w:p w14:paraId="6D907C1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0.393</w:t>
            </w:r>
          </w:p>
        </w:tc>
        <w:tc>
          <w:tcPr>
            <w:tcW w:w="303" w:type="pct"/>
            <w:tcBorders>
              <w:top w:val="nil"/>
            </w:tcBorders>
            <w:vAlign w:val="center"/>
          </w:tcPr>
          <w:p w14:paraId="5AF60F5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3.53</w:t>
            </w:r>
          </w:p>
        </w:tc>
        <w:tc>
          <w:tcPr>
            <w:tcW w:w="351" w:type="pct"/>
            <w:tcBorders>
              <w:top w:val="nil"/>
              <w:left w:val="nil"/>
            </w:tcBorders>
            <w:shd w:val="clear" w:color="auto" w:fill="auto"/>
            <w:vAlign w:val="center"/>
          </w:tcPr>
          <w:p w14:paraId="2CB68BD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0.0334</w:t>
            </w:r>
          </w:p>
        </w:tc>
        <w:tc>
          <w:tcPr>
            <w:tcW w:w="353" w:type="pct"/>
            <w:tcBorders>
              <w:top w:val="nil"/>
              <w:right w:val="single" w:sz="4" w:space="0" w:color="auto"/>
            </w:tcBorders>
            <w:shd w:val="clear" w:color="auto" w:fill="auto"/>
            <w:vAlign w:val="center"/>
          </w:tcPr>
          <w:p w14:paraId="721F82C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0.0268</w:t>
            </w:r>
          </w:p>
        </w:tc>
        <w:tc>
          <w:tcPr>
            <w:tcW w:w="306" w:type="pct"/>
            <w:tcBorders>
              <w:top w:val="nil"/>
              <w:left w:val="single" w:sz="4" w:space="0" w:color="auto"/>
            </w:tcBorders>
            <w:vAlign w:val="center"/>
          </w:tcPr>
          <w:p w14:paraId="3DE91E0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3331D79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1A29C9E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50326B6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09624E1A" w14:textId="77777777" w:rsidTr="000C7383">
        <w:trPr>
          <w:trHeight w:val="242"/>
        </w:trPr>
        <w:tc>
          <w:tcPr>
            <w:tcW w:w="1873" w:type="pct"/>
            <w:tcBorders>
              <w:top w:val="nil"/>
              <w:left w:val="single" w:sz="4" w:space="0" w:color="auto"/>
              <w:right w:val="single" w:sz="4" w:space="0" w:color="auto"/>
            </w:tcBorders>
            <w:shd w:val="clear" w:color="auto" w:fill="auto"/>
            <w:noWrap/>
            <w:vAlign w:val="center"/>
          </w:tcPr>
          <w:p w14:paraId="44B5CA0E"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b/>
                <w:bCs/>
                <w:i/>
                <w:iCs/>
                <w:sz w:val="22"/>
                <w:lang w:eastAsia="en-IN"/>
              </w:rPr>
              <w:t>Measurement eqn. for travel time</w:t>
            </w:r>
          </w:p>
        </w:tc>
        <w:tc>
          <w:tcPr>
            <w:tcW w:w="501" w:type="pct"/>
            <w:tcBorders>
              <w:top w:val="nil"/>
              <w:left w:val="single" w:sz="4" w:space="0" w:color="auto"/>
              <w:right w:val="single" w:sz="4" w:space="0" w:color="auto"/>
            </w:tcBorders>
            <w:shd w:val="clear" w:color="auto" w:fill="auto"/>
            <w:noWrap/>
            <w:vAlign w:val="center"/>
          </w:tcPr>
          <w:p w14:paraId="0D1557B3" w14:textId="77777777" w:rsidR="004579CC" w:rsidRPr="00E23540" w:rsidRDefault="004579CC" w:rsidP="000C7383">
            <w:pPr>
              <w:spacing w:line="240" w:lineRule="auto"/>
              <w:jc w:val="center"/>
              <w:rPr>
                <w:rFonts w:eastAsia="Times New Roman" w:cs="Times New Roman"/>
                <w:sz w:val="22"/>
                <w:lang w:eastAsia="en-IN"/>
              </w:rPr>
            </w:pPr>
          </w:p>
        </w:tc>
        <w:tc>
          <w:tcPr>
            <w:tcW w:w="306" w:type="pct"/>
            <w:tcBorders>
              <w:top w:val="nil"/>
            </w:tcBorders>
            <w:vAlign w:val="center"/>
          </w:tcPr>
          <w:p w14:paraId="06D234FD" w14:textId="77777777" w:rsidR="004579CC" w:rsidRPr="00E23540" w:rsidRDefault="004579CC" w:rsidP="000C7383">
            <w:pPr>
              <w:spacing w:line="240" w:lineRule="auto"/>
              <w:jc w:val="center"/>
              <w:rPr>
                <w:rFonts w:eastAsia="Times New Roman" w:cs="Times New Roman"/>
                <w:sz w:val="22"/>
                <w:lang w:eastAsia="en-IN"/>
              </w:rPr>
            </w:pPr>
          </w:p>
        </w:tc>
        <w:tc>
          <w:tcPr>
            <w:tcW w:w="303" w:type="pct"/>
            <w:tcBorders>
              <w:top w:val="nil"/>
            </w:tcBorders>
            <w:vAlign w:val="center"/>
          </w:tcPr>
          <w:p w14:paraId="494781E9" w14:textId="77777777" w:rsidR="004579CC" w:rsidRPr="00E23540" w:rsidRDefault="004579CC" w:rsidP="000C7383">
            <w:pPr>
              <w:spacing w:line="240" w:lineRule="auto"/>
              <w:jc w:val="center"/>
              <w:rPr>
                <w:rFonts w:eastAsia="Times New Roman" w:cs="Times New Roman"/>
                <w:sz w:val="22"/>
                <w:lang w:eastAsia="en-IN"/>
              </w:rPr>
            </w:pPr>
          </w:p>
        </w:tc>
        <w:tc>
          <w:tcPr>
            <w:tcW w:w="351" w:type="pct"/>
            <w:tcBorders>
              <w:left w:val="nil"/>
            </w:tcBorders>
            <w:shd w:val="clear" w:color="auto" w:fill="auto"/>
            <w:vAlign w:val="center"/>
          </w:tcPr>
          <w:p w14:paraId="574FA3BB" w14:textId="77777777" w:rsidR="004579CC" w:rsidRPr="00E23540" w:rsidRDefault="004579CC" w:rsidP="000C7383">
            <w:pPr>
              <w:spacing w:line="240" w:lineRule="auto"/>
              <w:jc w:val="center"/>
              <w:rPr>
                <w:rFonts w:eastAsia="Times New Roman" w:cs="Times New Roman"/>
                <w:sz w:val="22"/>
                <w:lang w:eastAsia="en-IN"/>
              </w:rPr>
            </w:pPr>
          </w:p>
        </w:tc>
        <w:tc>
          <w:tcPr>
            <w:tcW w:w="353" w:type="pct"/>
            <w:tcBorders>
              <w:right w:val="single" w:sz="4" w:space="0" w:color="auto"/>
            </w:tcBorders>
            <w:shd w:val="clear" w:color="auto" w:fill="auto"/>
            <w:vAlign w:val="center"/>
          </w:tcPr>
          <w:p w14:paraId="25491FD7" w14:textId="77777777" w:rsidR="004579CC" w:rsidRPr="00E23540" w:rsidRDefault="004579CC" w:rsidP="000C7383">
            <w:pPr>
              <w:spacing w:line="240" w:lineRule="auto"/>
              <w:jc w:val="center"/>
              <w:rPr>
                <w:rFonts w:eastAsia="Times New Roman" w:cs="Times New Roman"/>
                <w:sz w:val="22"/>
                <w:lang w:eastAsia="en-IN"/>
              </w:rPr>
            </w:pPr>
          </w:p>
        </w:tc>
        <w:tc>
          <w:tcPr>
            <w:tcW w:w="306" w:type="pct"/>
            <w:tcBorders>
              <w:top w:val="nil"/>
              <w:left w:val="single" w:sz="4" w:space="0" w:color="auto"/>
            </w:tcBorders>
            <w:vAlign w:val="center"/>
          </w:tcPr>
          <w:p w14:paraId="01574BF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0D09A91C"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46A94601"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66EF677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1466653F" w14:textId="77777777" w:rsidTr="000C7383">
        <w:trPr>
          <w:trHeight w:val="242"/>
        </w:trPr>
        <w:tc>
          <w:tcPr>
            <w:tcW w:w="1873" w:type="pct"/>
            <w:tcBorders>
              <w:top w:val="nil"/>
              <w:left w:val="single" w:sz="4" w:space="0" w:color="auto"/>
              <w:right w:val="single" w:sz="4" w:space="0" w:color="auto"/>
            </w:tcBorders>
            <w:shd w:val="clear" w:color="auto" w:fill="auto"/>
            <w:noWrap/>
            <w:vAlign w:val="center"/>
          </w:tcPr>
          <w:p w14:paraId="1B5B028E" w14:textId="77777777" w:rsidR="004579CC" w:rsidRPr="00E23540" w:rsidRDefault="004579CC" w:rsidP="000C7383">
            <w:pPr>
              <w:spacing w:line="240" w:lineRule="auto"/>
              <w:jc w:val="left"/>
              <w:rPr>
                <w:rFonts w:eastAsia="Times New Roman" w:cs="Times New Roman"/>
                <w:b/>
                <w:bCs/>
                <w:i/>
                <w:iCs/>
                <w:sz w:val="22"/>
                <w:lang w:eastAsia="en-IN"/>
              </w:rPr>
            </w:pPr>
            <w:r w:rsidRPr="00E23540">
              <w:rPr>
                <w:rFonts w:eastAsia="Times New Roman" w:cs="Times New Roman"/>
                <w:sz w:val="22"/>
                <w:lang w:eastAsia="en-IN"/>
              </w:rPr>
              <w:t xml:space="preserve">   SD of measurement error in GPS data</w:t>
            </w:r>
          </w:p>
        </w:tc>
        <w:tc>
          <w:tcPr>
            <w:tcW w:w="501" w:type="pct"/>
            <w:tcBorders>
              <w:top w:val="nil"/>
              <w:left w:val="single" w:sz="4" w:space="0" w:color="auto"/>
              <w:right w:val="single" w:sz="4" w:space="0" w:color="auto"/>
            </w:tcBorders>
            <w:shd w:val="clear" w:color="auto" w:fill="auto"/>
            <w:noWrap/>
            <w:vAlign w:val="center"/>
          </w:tcPr>
          <w:p w14:paraId="0D7DC38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3.603</w:t>
            </w:r>
          </w:p>
        </w:tc>
        <w:tc>
          <w:tcPr>
            <w:tcW w:w="306" w:type="pct"/>
            <w:tcBorders>
              <w:top w:val="nil"/>
            </w:tcBorders>
            <w:vAlign w:val="center"/>
          </w:tcPr>
          <w:p w14:paraId="2CC2BF8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3.780</w:t>
            </w:r>
          </w:p>
        </w:tc>
        <w:tc>
          <w:tcPr>
            <w:tcW w:w="303" w:type="pct"/>
            <w:tcBorders>
              <w:top w:val="nil"/>
            </w:tcBorders>
            <w:vAlign w:val="center"/>
          </w:tcPr>
          <w:p w14:paraId="463A5B5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4.90</w:t>
            </w:r>
          </w:p>
        </w:tc>
        <w:tc>
          <w:tcPr>
            <w:tcW w:w="351" w:type="pct"/>
            <w:vAlign w:val="center"/>
          </w:tcPr>
          <w:p w14:paraId="47CEBC0C"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0.0016</w:t>
            </w:r>
          </w:p>
        </w:tc>
        <w:tc>
          <w:tcPr>
            <w:tcW w:w="353" w:type="pct"/>
            <w:tcBorders>
              <w:left w:val="nil"/>
              <w:right w:val="single" w:sz="4" w:space="0" w:color="auto"/>
            </w:tcBorders>
            <w:vAlign w:val="center"/>
          </w:tcPr>
          <w:p w14:paraId="6110EEFA"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0.0240</w:t>
            </w:r>
          </w:p>
        </w:tc>
        <w:tc>
          <w:tcPr>
            <w:tcW w:w="306" w:type="pct"/>
            <w:tcBorders>
              <w:top w:val="nil"/>
              <w:left w:val="single" w:sz="4" w:space="0" w:color="auto"/>
            </w:tcBorders>
            <w:vAlign w:val="center"/>
          </w:tcPr>
          <w:p w14:paraId="61ACC5C2"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3C2B949E"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6EF155E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3B78627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0BB3BF90" w14:textId="77777777" w:rsidTr="000C7383">
        <w:trPr>
          <w:trHeight w:val="242"/>
        </w:trPr>
        <w:tc>
          <w:tcPr>
            <w:tcW w:w="1873" w:type="pct"/>
            <w:tcBorders>
              <w:left w:val="single" w:sz="4" w:space="0" w:color="auto"/>
              <w:bottom w:val="double" w:sz="4" w:space="0" w:color="auto"/>
              <w:right w:val="single" w:sz="4" w:space="0" w:color="auto"/>
            </w:tcBorders>
            <w:shd w:val="clear" w:color="auto" w:fill="auto"/>
            <w:noWrap/>
            <w:vAlign w:val="center"/>
          </w:tcPr>
          <w:p w14:paraId="3746D896" w14:textId="77777777" w:rsidR="004579CC" w:rsidRPr="00E23540" w:rsidRDefault="004579CC" w:rsidP="000C7383">
            <w:pPr>
              <w:spacing w:line="240" w:lineRule="auto"/>
              <w:jc w:val="left"/>
              <w:rPr>
                <w:rFonts w:eastAsia="Times New Roman" w:cs="Times New Roman"/>
                <w:b/>
                <w:bCs/>
                <w:i/>
                <w:iCs/>
                <w:sz w:val="22"/>
                <w:lang w:eastAsia="en-IN"/>
              </w:rPr>
            </w:pPr>
            <w:r w:rsidRPr="00E23540">
              <w:rPr>
                <w:rFonts w:eastAsia="Times New Roman" w:cs="Times New Roman"/>
                <w:b/>
                <w:bCs/>
                <w:i/>
                <w:iCs/>
                <w:sz w:val="22"/>
                <w:lang w:eastAsia="en-IN"/>
              </w:rPr>
              <w:t>Mean of APB, FSSE, ASE values</w:t>
            </w:r>
          </w:p>
        </w:tc>
        <w:tc>
          <w:tcPr>
            <w:tcW w:w="501" w:type="pct"/>
            <w:tcBorders>
              <w:left w:val="single" w:sz="4" w:space="0" w:color="auto"/>
              <w:bottom w:val="double" w:sz="4" w:space="0" w:color="auto"/>
              <w:right w:val="single" w:sz="4" w:space="0" w:color="auto"/>
            </w:tcBorders>
            <w:shd w:val="clear" w:color="auto" w:fill="auto"/>
            <w:noWrap/>
            <w:vAlign w:val="center"/>
          </w:tcPr>
          <w:p w14:paraId="33EFBCE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6" w:type="pct"/>
            <w:tcBorders>
              <w:bottom w:val="double" w:sz="4" w:space="0" w:color="auto"/>
            </w:tcBorders>
            <w:vAlign w:val="center"/>
          </w:tcPr>
          <w:p w14:paraId="0F2E8532"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bottom w:val="double" w:sz="4" w:space="0" w:color="auto"/>
            </w:tcBorders>
            <w:vAlign w:val="center"/>
          </w:tcPr>
          <w:p w14:paraId="06B88724"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5.85</w:t>
            </w:r>
          </w:p>
        </w:tc>
        <w:tc>
          <w:tcPr>
            <w:tcW w:w="351" w:type="pct"/>
            <w:tcBorders>
              <w:bottom w:val="double" w:sz="4" w:space="0" w:color="auto"/>
            </w:tcBorders>
            <w:vAlign w:val="center"/>
          </w:tcPr>
          <w:p w14:paraId="7025177D"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0.0301</w:t>
            </w:r>
          </w:p>
        </w:tc>
        <w:tc>
          <w:tcPr>
            <w:tcW w:w="353" w:type="pct"/>
            <w:tcBorders>
              <w:left w:val="nil"/>
              <w:bottom w:val="double" w:sz="4" w:space="0" w:color="auto"/>
              <w:right w:val="single" w:sz="4" w:space="0" w:color="auto"/>
            </w:tcBorders>
            <w:vAlign w:val="center"/>
          </w:tcPr>
          <w:p w14:paraId="5A030514"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0.0298</w:t>
            </w:r>
          </w:p>
        </w:tc>
        <w:tc>
          <w:tcPr>
            <w:tcW w:w="306" w:type="pct"/>
            <w:tcBorders>
              <w:left w:val="single" w:sz="4" w:space="0" w:color="auto"/>
              <w:bottom w:val="double" w:sz="4" w:space="0" w:color="auto"/>
            </w:tcBorders>
            <w:vAlign w:val="center"/>
          </w:tcPr>
          <w:p w14:paraId="40E6B50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left w:val="nil"/>
              <w:bottom w:val="double" w:sz="4" w:space="0" w:color="auto"/>
            </w:tcBorders>
            <w:vAlign w:val="center"/>
          </w:tcPr>
          <w:p w14:paraId="6DBC4C9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left w:val="nil"/>
              <w:bottom w:val="double" w:sz="4" w:space="0" w:color="auto"/>
            </w:tcBorders>
            <w:vAlign w:val="center"/>
          </w:tcPr>
          <w:p w14:paraId="6BD36F1C"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left w:val="nil"/>
              <w:bottom w:val="double" w:sz="4" w:space="0" w:color="auto"/>
              <w:right w:val="single" w:sz="4" w:space="0" w:color="auto"/>
            </w:tcBorders>
            <w:vAlign w:val="center"/>
          </w:tcPr>
          <w:p w14:paraId="295A63C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3B45A673" w14:textId="77777777" w:rsidTr="000C7383">
        <w:trPr>
          <w:trHeight w:val="242"/>
        </w:trPr>
        <w:tc>
          <w:tcPr>
            <w:tcW w:w="1873" w:type="pct"/>
            <w:tcBorders>
              <w:top w:val="single" w:sz="4" w:space="0" w:color="auto"/>
              <w:left w:val="single" w:sz="4" w:space="0" w:color="auto"/>
              <w:right w:val="single" w:sz="4" w:space="0" w:color="auto"/>
            </w:tcBorders>
            <w:shd w:val="clear" w:color="auto" w:fill="auto"/>
            <w:noWrap/>
            <w:vAlign w:val="center"/>
          </w:tcPr>
          <w:p w14:paraId="09C8B61B"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b/>
                <w:bCs/>
                <w:i/>
                <w:iCs/>
                <w:sz w:val="22"/>
                <w:lang w:eastAsia="en-IN"/>
              </w:rPr>
              <w:t>Model (utility functions) for route choice</w:t>
            </w:r>
          </w:p>
        </w:tc>
        <w:tc>
          <w:tcPr>
            <w:tcW w:w="501" w:type="pct"/>
            <w:tcBorders>
              <w:top w:val="single" w:sz="4" w:space="0" w:color="auto"/>
              <w:left w:val="single" w:sz="4" w:space="0" w:color="auto"/>
              <w:right w:val="single" w:sz="4" w:space="0" w:color="auto"/>
            </w:tcBorders>
            <w:shd w:val="clear" w:color="auto" w:fill="auto"/>
            <w:noWrap/>
            <w:vAlign w:val="center"/>
          </w:tcPr>
          <w:p w14:paraId="73FEE586" w14:textId="77777777" w:rsidR="004579CC" w:rsidRPr="00E23540" w:rsidRDefault="004579CC" w:rsidP="000C7383">
            <w:pPr>
              <w:spacing w:line="240" w:lineRule="auto"/>
              <w:jc w:val="center"/>
              <w:rPr>
                <w:rFonts w:eastAsia="Times New Roman" w:cs="Times New Roman"/>
                <w:sz w:val="22"/>
                <w:lang w:eastAsia="en-IN"/>
              </w:rPr>
            </w:pPr>
          </w:p>
        </w:tc>
        <w:tc>
          <w:tcPr>
            <w:tcW w:w="306" w:type="pct"/>
            <w:tcBorders>
              <w:top w:val="single" w:sz="4" w:space="0" w:color="auto"/>
            </w:tcBorders>
          </w:tcPr>
          <w:p w14:paraId="14B83CF8" w14:textId="77777777" w:rsidR="004579CC" w:rsidRPr="00E23540" w:rsidRDefault="004579CC" w:rsidP="000C7383">
            <w:pPr>
              <w:spacing w:line="240" w:lineRule="auto"/>
              <w:jc w:val="center"/>
              <w:rPr>
                <w:rFonts w:eastAsia="Times New Roman" w:cs="Times New Roman"/>
                <w:sz w:val="22"/>
                <w:lang w:eastAsia="en-IN"/>
              </w:rPr>
            </w:pPr>
          </w:p>
        </w:tc>
        <w:tc>
          <w:tcPr>
            <w:tcW w:w="303" w:type="pct"/>
            <w:tcBorders>
              <w:top w:val="single" w:sz="4" w:space="0" w:color="auto"/>
            </w:tcBorders>
          </w:tcPr>
          <w:p w14:paraId="7B07B029" w14:textId="77777777" w:rsidR="004579CC" w:rsidRPr="00E23540" w:rsidRDefault="004579CC" w:rsidP="000C7383">
            <w:pPr>
              <w:spacing w:line="240" w:lineRule="auto"/>
              <w:jc w:val="center"/>
              <w:rPr>
                <w:rFonts w:eastAsia="Times New Roman" w:cs="Times New Roman"/>
                <w:sz w:val="22"/>
                <w:lang w:eastAsia="en-IN"/>
              </w:rPr>
            </w:pPr>
          </w:p>
        </w:tc>
        <w:tc>
          <w:tcPr>
            <w:tcW w:w="351" w:type="pct"/>
            <w:tcBorders>
              <w:top w:val="single" w:sz="4" w:space="0" w:color="auto"/>
            </w:tcBorders>
          </w:tcPr>
          <w:p w14:paraId="70FE0C54" w14:textId="77777777" w:rsidR="004579CC" w:rsidRPr="00E23540" w:rsidRDefault="004579CC" w:rsidP="000C7383">
            <w:pPr>
              <w:spacing w:line="240" w:lineRule="auto"/>
              <w:jc w:val="center"/>
              <w:rPr>
                <w:rFonts w:eastAsia="Times New Roman" w:cs="Times New Roman"/>
                <w:sz w:val="22"/>
                <w:lang w:eastAsia="en-IN"/>
              </w:rPr>
            </w:pPr>
          </w:p>
        </w:tc>
        <w:tc>
          <w:tcPr>
            <w:tcW w:w="353" w:type="pct"/>
            <w:tcBorders>
              <w:top w:val="single" w:sz="4" w:space="0" w:color="auto"/>
              <w:left w:val="nil"/>
              <w:right w:val="single" w:sz="4" w:space="0" w:color="auto"/>
            </w:tcBorders>
          </w:tcPr>
          <w:p w14:paraId="5D2BE109" w14:textId="77777777" w:rsidR="004579CC" w:rsidRPr="00E23540" w:rsidRDefault="004579CC" w:rsidP="000C7383">
            <w:pPr>
              <w:spacing w:line="240" w:lineRule="auto"/>
              <w:jc w:val="center"/>
              <w:rPr>
                <w:rFonts w:eastAsia="Times New Roman" w:cs="Times New Roman"/>
                <w:sz w:val="22"/>
                <w:lang w:eastAsia="en-IN"/>
              </w:rPr>
            </w:pPr>
          </w:p>
        </w:tc>
        <w:tc>
          <w:tcPr>
            <w:tcW w:w="306" w:type="pct"/>
            <w:tcBorders>
              <w:top w:val="single" w:sz="4" w:space="0" w:color="auto"/>
              <w:left w:val="single" w:sz="4" w:space="0" w:color="auto"/>
            </w:tcBorders>
            <w:vAlign w:val="center"/>
          </w:tcPr>
          <w:p w14:paraId="7764ED1C" w14:textId="77777777" w:rsidR="004579CC" w:rsidRPr="00E23540" w:rsidRDefault="004579CC" w:rsidP="000C7383">
            <w:pPr>
              <w:spacing w:line="240" w:lineRule="auto"/>
              <w:jc w:val="center"/>
              <w:rPr>
                <w:rFonts w:eastAsia="Times New Roman" w:cs="Times New Roman"/>
                <w:sz w:val="22"/>
                <w:lang w:eastAsia="en-IN"/>
              </w:rPr>
            </w:pPr>
          </w:p>
        </w:tc>
        <w:tc>
          <w:tcPr>
            <w:tcW w:w="303" w:type="pct"/>
            <w:tcBorders>
              <w:top w:val="single" w:sz="4" w:space="0" w:color="auto"/>
              <w:left w:val="nil"/>
            </w:tcBorders>
            <w:vAlign w:val="center"/>
          </w:tcPr>
          <w:p w14:paraId="75E93904" w14:textId="77777777" w:rsidR="004579CC" w:rsidRPr="00E23540" w:rsidRDefault="004579CC" w:rsidP="000C7383">
            <w:pPr>
              <w:spacing w:line="240" w:lineRule="auto"/>
              <w:jc w:val="center"/>
              <w:rPr>
                <w:rFonts w:eastAsia="Times New Roman" w:cs="Times New Roman"/>
                <w:sz w:val="22"/>
                <w:lang w:eastAsia="en-IN"/>
              </w:rPr>
            </w:pPr>
          </w:p>
        </w:tc>
        <w:tc>
          <w:tcPr>
            <w:tcW w:w="351" w:type="pct"/>
            <w:tcBorders>
              <w:top w:val="single" w:sz="4" w:space="0" w:color="auto"/>
              <w:left w:val="nil"/>
            </w:tcBorders>
            <w:vAlign w:val="center"/>
          </w:tcPr>
          <w:p w14:paraId="0F3D3363" w14:textId="77777777" w:rsidR="004579CC" w:rsidRPr="00E23540" w:rsidRDefault="004579CC" w:rsidP="000C7383">
            <w:pPr>
              <w:spacing w:line="240" w:lineRule="auto"/>
              <w:jc w:val="center"/>
              <w:rPr>
                <w:rFonts w:eastAsia="Times New Roman" w:cs="Times New Roman"/>
                <w:sz w:val="22"/>
                <w:lang w:eastAsia="en-IN"/>
              </w:rPr>
            </w:pPr>
          </w:p>
        </w:tc>
        <w:tc>
          <w:tcPr>
            <w:tcW w:w="353" w:type="pct"/>
            <w:tcBorders>
              <w:top w:val="single" w:sz="4" w:space="0" w:color="auto"/>
              <w:left w:val="nil"/>
              <w:right w:val="single" w:sz="4" w:space="0" w:color="auto"/>
            </w:tcBorders>
            <w:vAlign w:val="center"/>
          </w:tcPr>
          <w:p w14:paraId="39E903DA" w14:textId="77777777" w:rsidR="004579CC" w:rsidRPr="00E23540" w:rsidRDefault="004579CC" w:rsidP="000C7383">
            <w:pPr>
              <w:spacing w:line="240" w:lineRule="auto"/>
              <w:jc w:val="center"/>
              <w:rPr>
                <w:rFonts w:eastAsia="Times New Roman" w:cs="Times New Roman"/>
                <w:sz w:val="22"/>
                <w:lang w:eastAsia="en-IN"/>
              </w:rPr>
            </w:pPr>
          </w:p>
        </w:tc>
      </w:tr>
      <w:tr w:rsidR="004579CC" w:rsidRPr="00E23540" w14:paraId="1EDBB3C8" w14:textId="77777777" w:rsidTr="000C7383">
        <w:trPr>
          <w:trHeight w:val="242"/>
        </w:trPr>
        <w:tc>
          <w:tcPr>
            <w:tcW w:w="1873" w:type="pct"/>
            <w:tcBorders>
              <w:top w:val="single" w:sz="4" w:space="0" w:color="auto"/>
              <w:left w:val="single" w:sz="4" w:space="0" w:color="auto"/>
              <w:right w:val="single" w:sz="4" w:space="0" w:color="auto"/>
            </w:tcBorders>
            <w:shd w:val="clear" w:color="auto" w:fill="auto"/>
            <w:noWrap/>
            <w:vAlign w:val="center"/>
          </w:tcPr>
          <w:p w14:paraId="7A0F64F6"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Coefficient on travel time - mean parameter</w:t>
            </w:r>
          </w:p>
        </w:tc>
        <w:tc>
          <w:tcPr>
            <w:tcW w:w="501" w:type="pct"/>
            <w:tcBorders>
              <w:top w:val="single" w:sz="4" w:space="0" w:color="auto"/>
              <w:left w:val="single" w:sz="4" w:space="0" w:color="auto"/>
              <w:right w:val="single" w:sz="4" w:space="0" w:color="auto"/>
            </w:tcBorders>
            <w:shd w:val="clear" w:color="auto" w:fill="auto"/>
            <w:noWrap/>
            <w:vAlign w:val="center"/>
          </w:tcPr>
          <w:p w14:paraId="3BA133BE"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-1.243</w:t>
            </w:r>
          </w:p>
        </w:tc>
        <w:tc>
          <w:tcPr>
            <w:tcW w:w="306" w:type="pct"/>
            <w:tcBorders>
              <w:top w:val="single" w:sz="4" w:space="0" w:color="auto"/>
            </w:tcBorders>
            <w:vAlign w:val="center"/>
          </w:tcPr>
          <w:p w14:paraId="324ADBF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-1.114</w:t>
            </w:r>
          </w:p>
        </w:tc>
        <w:tc>
          <w:tcPr>
            <w:tcW w:w="303" w:type="pct"/>
            <w:tcBorders>
              <w:top w:val="single" w:sz="4" w:space="0" w:color="auto"/>
            </w:tcBorders>
            <w:vAlign w:val="center"/>
          </w:tcPr>
          <w:p w14:paraId="7CE5415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10.43</w:t>
            </w:r>
          </w:p>
        </w:tc>
        <w:tc>
          <w:tcPr>
            <w:tcW w:w="351" w:type="pct"/>
            <w:tcBorders>
              <w:top w:val="single" w:sz="4" w:space="0" w:color="auto"/>
            </w:tcBorders>
            <w:vAlign w:val="center"/>
          </w:tcPr>
          <w:p w14:paraId="0208595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0.0613</w:t>
            </w:r>
          </w:p>
        </w:tc>
        <w:tc>
          <w:tcPr>
            <w:tcW w:w="353" w:type="pct"/>
            <w:tcBorders>
              <w:top w:val="single" w:sz="4" w:space="0" w:color="auto"/>
              <w:left w:val="nil"/>
              <w:right w:val="single" w:sz="4" w:space="0" w:color="auto"/>
            </w:tcBorders>
            <w:vAlign w:val="center"/>
          </w:tcPr>
          <w:p w14:paraId="1557EAAC"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0.0681</w:t>
            </w:r>
          </w:p>
        </w:tc>
        <w:tc>
          <w:tcPr>
            <w:tcW w:w="306" w:type="pct"/>
            <w:tcBorders>
              <w:top w:val="single" w:sz="4" w:space="0" w:color="auto"/>
              <w:left w:val="single" w:sz="4" w:space="0" w:color="auto"/>
            </w:tcBorders>
            <w:vAlign w:val="center"/>
          </w:tcPr>
          <w:p w14:paraId="68D28554"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-0.446</w:t>
            </w:r>
          </w:p>
        </w:tc>
        <w:tc>
          <w:tcPr>
            <w:tcW w:w="303" w:type="pct"/>
            <w:tcBorders>
              <w:top w:val="single" w:sz="4" w:space="0" w:color="auto"/>
              <w:left w:val="nil"/>
            </w:tcBorders>
            <w:vAlign w:val="center"/>
          </w:tcPr>
          <w:p w14:paraId="6F51C4E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64.11</w:t>
            </w:r>
          </w:p>
        </w:tc>
        <w:tc>
          <w:tcPr>
            <w:tcW w:w="351" w:type="pct"/>
            <w:tcBorders>
              <w:top w:val="single" w:sz="4" w:space="0" w:color="auto"/>
              <w:left w:val="nil"/>
            </w:tcBorders>
            <w:vAlign w:val="center"/>
          </w:tcPr>
          <w:p w14:paraId="2EFAABA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0.0089</w:t>
            </w:r>
          </w:p>
        </w:tc>
        <w:tc>
          <w:tcPr>
            <w:tcW w:w="353" w:type="pct"/>
            <w:tcBorders>
              <w:top w:val="single" w:sz="4" w:space="0" w:color="auto"/>
              <w:left w:val="nil"/>
              <w:right w:val="single" w:sz="4" w:space="0" w:color="auto"/>
            </w:tcBorders>
            <w:vAlign w:val="center"/>
          </w:tcPr>
          <w:p w14:paraId="6197FD42"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0.0102</w:t>
            </w:r>
          </w:p>
        </w:tc>
      </w:tr>
      <w:tr w:rsidR="004579CC" w:rsidRPr="00E23540" w14:paraId="3DF5706D"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6D8CBB39"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Coefficient on travel time - SD parameter</w:t>
            </w:r>
          </w:p>
        </w:tc>
        <w:tc>
          <w:tcPr>
            <w:tcW w:w="501" w:type="pct"/>
            <w:tcBorders>
              <w:top w:val="nil"/>
              <w:left w:val="single" w:sz="4" w:space="0" w:color="auto"/>
              <w:right w:val="single" w:sz="4" w:space="0" w:color="auto"/>
            </w:tcBorders>
            <w:shd w:val="clear" w:color="auto" w:fill="auto"/>
            <w:noWrap/>
            <w:vAlign w:val="center"/>
            <w:hideMark/>
          </w:tcPr>
          <w:p w14:paraId="4AF7630E"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0.871</w:t>
            </w:r>
          </w:p>
        </w:tc>
        <w:tc>
          <w:tcPr>
            <w:tcW w:w="306" w:type="pct"/>
            <w:tcBorders>
              <w:top w:val="nil"/>
            </w:tcBorders>
            <w:vAlign w:val="center"/>
          </w:tcPr>
          <w:p w14:paraId="0F9FF8EA"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0.766</w:t>
            </w:r>
          </w:p>
        </w:tc>
        <w:tc>
          <w:tcPr>
            <w:tcW w:w="303" w:type="pct"/>
            <w:tcBorders>
              <w:top w:val="nil"/>
            </w:tcBorders>
            <w:vAlign w:val="center"/>
          </w:tcPr>
          <w:p w14:paraId="071CE0E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12.05</w:t>
            </w:r>
          </w:p>
        </w:tc>
        <w:tc>
          <w:tcPr>
            <w:tcW w:w="351" w:type="pct"/>
            <w:tcBorders>
              <w:top w:val="nil"/>
            </w:tcBorders>
            <w:vAlign w:val="center"/>
          </w:tcPr>
          <w:p w14:paraId="79ECEB1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0.0497</w:t>
            </w:r>
          </w:p>
        </w:tc>
        <w:tc>
          <w:tcPr>
            <w:tcW w:w="353" w:type="pct"/>
            <w:tcBorders>
              <w:top w:val="nil"/>
              <w:left w:val="nil"/>
              <w:right w:val="single" w:sz="4" w:space="0" w:color="auto"/>
            </w:tcBorders>
            <w:vAlign w:val="center"/>
          </w:tcPr>
          <w:p w14:paraId="11039DC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0.0548</w:t>
            </w:r>
          </w:p>
        </w:tc>
        <w:tc>
          <w:tcPr>
            <w:tcW w:w="306" w:type="pct"/>
            <w:tcBorders>
              <w:top w:val="nil"/>
              <w:left w:val="single" w:sz="4" w:space="0" w:color="auto"/>
            </w:tcBorders>
            <w:vAlign w:val="center"/>
          </w:tcPr>
          <w:p w14:paraId="52C8E5FC"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top w:val="nil"/>
              <w:left w:val="nil"/>
            </w:tcBorders>
            <w:vAlign w:val="center"/>
          </w:tcPr>
          <w:p w14:paraId="002BD6B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1" w:type="pct"/>
            <w:tcBorders>
              <w:top w:val="nil"/>
              <w:left w:val="nil"/>
            </w:tcBorders>
            <w:vAlign w:val="center"/>
          </w:tcPr>
          <w:p w14:paraId="2CD88F4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53" w:type="pct"/>
            <w:tcBorders>
              <w:top w:val="nil"/>
              <w:left w:val="nil"/>
              <w:right w:val="single" w:sz="4" w:space="0" w:color="auto"/>
            </w:tcBorders>
            <w:vAlign w:val="center"/>
          </w:tcPr>
          <w:p w14:paraId="0AFD997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r>
      <w:tr w:rsidR="004579CC" w:rsidRPr="00E23540" w14:paraId="256A71AA" w14:textId="77777777" w:rsidTr="000C7383">
        <w:trPr>
          <w:trHeight w:val="242"/>
        </w:trPr>
        <w:tc>
          <w:tcPr>
            <w:tcW w:w="1873" w:type="pct"/>
            <w:tcBorders>
              <w:top w:val="nil"/>
              <w:left w:val="single" w:sz="4" w:space="0" w:color="auto"/>
              <w:right w:val="single" w:sz="4" w:space="0" w:color="auto"/>
            </w:tcBorders>
            <w:shd w:val="clear" w:color="auto" w:fill="auto"/>
            <w:noWrap/>
            <w:vAlign w:val="center"/>
            <w:hideMark/>
          </w:tcPr>
          <w:p w14:paraId="0BE6EBA7"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Natural logarithm of path size</w:t>
            </w:r>
          </w:p>
        </w:tc>
        <w:tc>
          <w:tcPr>
            <w:tcW w:w="501" w:type="pct"/>
            <w:tcBorders>
              <w:top w:val="nil"/>
              <w:left w:val="single" w:sz="4" w:space="0" w:color="auto"/>
              <w:right w:val="single" w:sz="4" w:space="0" w:color="auto"/>
            </w:tcBorders>
            <w:shd w:val="clear" w:color="auto" w:fill="auto"/>
            <w:noWrap/>
            <w:vAlign w:val="center"/>
            <w:hideMark/>
          </w:tcPr>
          <w:p w14:paraId="34EB2848"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-2.340</w:t>
            </w:r>
          </w:p>
        </w:tc>
        <w:tc>
          <w:tcPr>
            <w:tcW w:w="306" w:type="pct"/>
            <w:tcBorders>
              <w:top w:val="nil"/>
            </w:tcBorders>
            <w:vAlign w:val="center"/>
          </w:tcPr>
          <w:p w14:paraId="3C7517FD"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-1.933</w:t>
            </w:r>
          </w:p>
        </w:tc>
        <w:tc>
          <w:tcPr>
            <w:tcW w:w="303" w:type="pct"/>
            <w:tcBorders>
              <w:top w:val="nil"/>
            </w:tcBorders>
            <w:vAlign w:val="center"/>
          </w:tcPr>
          <w:p w14:paraId="732629D6"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17.43</w:t>
            </w:r>
          </w:p>
        </w:tc>
        <w:tc>
          <w:tcPr>
            <w:tcW w:w="351" w:type="pct"/>
            <w:tcBorders>
              <w:top w:val="nil"/>
            </w:tcBorders>
            <w:vAlign w:val="center"/>
          </w:tcPr>
          <w:p w14:paraId="1A1FEA49"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0.1429</w:t>
            </w:r>
          </w:p>
        </w:tc>
        <w:tc>
          <w:tcPr>
            <w:tcW w:w="353" w:type="pct"/>
            <w:tcBorders>
              <w:top w:val="nil"/>
              <w:left w:val="nil"/>
              <w:right w:val="single" w:sz="4" w:space="0" w:color="auto"/>
            </w:tcBorders>
            <w:vAlign w:val="center"/>
          </w:tcPr>
          <w:p w14:paraId="556BA997"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0.1522</w:t>
            </w:r>
          </w:p>
        </w:tc>
        <w:tc>
          <w:tcPr>
            <w:tcW w:w="306" w:type="pct"/>
            <w:tcBorders>
              <w:top w:val="nil"/>
              <w:left w:val="single" w:sz="4" w:space="0" w:color="auto"/>
            </w:tcBorders>
            <w:vAlign w:val="center"/>
          </w:tcPr>
          <w:p w14:paraId="1E55F31A"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-1.727</w:t>
            </w:r>
          </w:p>
        </w:tc>
        <w:tc>
          <w:tcPr>
            <w:tcW w:w="303" w:type="pct"/>
            <w:tcBorders>
              <w:top w:val="nil"/>
              <w:left w:val="nil"/>
            </w:tcBorders>
            <w:vAlign w:val="center"/>
          </w:tcPr>
          <w:p w14:paraId="625BFFD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26.21</w:t>
            </w:r>
          </w:p>
        </w:tc>
        <w:tc>
          <w:tcPr>
            <w:tcW w:w="351" w:type="pct"/>
            <w:tcBorders>
              <w:top w:val="nil"/>
              <w:left w:val="nil"/>
            </w:tcBorders>
            <w:vAlign w:val="center"/>
          </w:tcPr>
          <w:p w14:paraId="7E72BB4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0.4893</w:t>
            </w:r>
          </w:p>
        </w:tc>
        <w:tc>
          <w:tcPr>
            <w:tcW w:w="353" w:type="pct"/>
            <w:tcBorders>
              <w:top w:val="nil"/>
              <w:left w:val="nil"/>
              <w:right w:val="single" w:sz="4" w:space="0" w:color="auto"/>
            </w:tcBorders>
            <w:vAlign w:val="center"/>
          </w:tcPr>
          <w:p w14:paraId="1288CE9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0.6653</w:t>
            </w:r>
          </w:p>
        </w:tc>
      </w:tr>
      <w:tr w:rsidR="004579CC" w:rsidRPr="00E23540" w14:paraId="38BFD0B6" w14:textId="77777777" w:rsidTr="000C7383">
        <w:trPr>
          <w:trHeight w:val="242"/>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14:paraId="7F97556E"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Proportion of tolled portion on the route</w:t>
            </w:r>
          </w:p>
        </w:tc>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6BB5528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-7.644</w:t>
            </w:r>
          </w:p>
        </w:tc>
        <w:tc>
          <w:tcPr>
            <w:tcW w:w="306" w:type="pct"/>
            <w:tcBorders>
              <w:top w:val="nil"/>
              <w:bottom w:val="single" w:sz="4" w:space="0" w:color="auto"/>
            </w:tcBorders>
            <w:vAlign w:val="center"/>
          </w:tcPr>
          <w:p w14:paraId="262BB85F"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-5.897</w:t>
            </w:r>
          </w:p>
        </w:tc>
        <w:tc>
          <w:tcPr>
            <w:tcW w:w="303" w:type="pct"/>
            <w:tcBorders>
              <w:top w:val="nil"/>
              <w:bottom w:val="single" w:sz="4" w:space="0" w:color="auto"/>
            </w:tcBorders>
            <w:vAlign w:val="center"/>
          </w:tcPr>
          <w:p w14:paraId="764CD852"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22.85</w:t>
            </w:r>
          </w:p>
        </w:tc>
        <w:tc>
          <w:tcPr>
            <w:tcW w:w="351" w:type="pct"/>
            <w:tcBorders>
              <w:top w:val="nil"/>
              <w:bottom w:val="single" w:sz="4" w:space="0" w:color="auto"/>
            </w:tcBorders>
            <w:vAlign w:val="center"/>
          </w:tcPr>
          <w:p w14:paraId="7D13AA63"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1.4252</w:t>
            </w:r>
          </w:p>
        </w:tc>
        <w:tc>
          <w:tcPr>
            <w:tcW w:w="353" w:type="pct"/>
            <w:tcBorders>
              <w:top w:val="nil"/>
              <w:left w:val="nil"/>
              <w:bottom w:val="single" w:sz="4" w:space="0" w:color="auto"/>
              <w:right w:val="single" w:sz="4" w:space="0" w:color="auto"/>
            </w:tcBorders>
            <w:vAlign w:val="center"/>
          </w:tcPr>
          <w:p w14:paraId="767C87AE"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1.2845</w:t>
            </w:r>
          </w:p>
        </w:tc>
        <w:tc>
          <w:tcPr>
            <w:tcW w:w="306" w:type="pct"/>
            <w:tcBorders>
              <w:top w:val="nil"/>
              <w:left w:val="single" w:sz="4" w:space="0" w:color="auto"/>
              <w:bottom w:val="single" w:sz="4" w:space="0" w:color="auto"/>
            </w:tcBorders>
            <w:vAlign w:val="center"/>
          </w:tcPr>
          <w:p w14:paraId="226E17D2"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-4.230</w:t>
            </w:r>
          </w:p>
        </w:tc>
        <w:tc>
          <w:tcPr>
            <w:tcW w:w="303" w:type="pct"/>
            <w:tcBorders>
              <w:top w:val="nil"/>
              <w:left w:val="nil"/>
              <w:bottom w:val="single" w:sz="4" w:space="0" w:color="auto"/>
            </w:tcBorders>
            <w:vAlign w:val="center"/>
          </w:tcPr>
          <w:p w14:paraId="7494A5A2"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44.66</w:t>
            </w:r>
          </w:p>
        </w:tc>
        <w:tc>
          <w:tcPr>
            <w:tcW w:w="351" w:type="pct"/>
            <w:tcBorders>
              <w:top w:val="nil"/>
              <w:left w:val="nil"/>
              <w:bottom w:val="single" w:sz="4" w:space="0" w:color="auto"/>
            </w:tcBorders>
            <w:vAlign w:val="center"/>
          </w:tcPr>
          <w:p w14:paraId="05A3299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0.0269</w:t>
            </w:r>
          </w:p>
        </w:tc>
        <w:tc>
          <w:tcPr>
            <w:tcW w:w="353" w:type="pct"/>
            <w:tcBorders>
              <w:top w:val="nil"/>
              <w:left w:val="nil"/>
              <w:bottom w:val="single" w:sz="4" w:space="0" w:color="auto"/>
              <w:right w:val="single" w:sz="4" w:space="0" w:color="auto"/>
            </w:tcBorders>
            <w:vAlign w:val="center"/>
          </w:tcPr>
          <w:p w14:paraId="5F7F7BDE"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0.5660</w:t>
            </w:r>
          </w:p>
        </w:tc>
      </w:tr>
      <w:tr w:rsidR="004579CC" w:rsidRPr="00E23540" w14:paraId="3ABD660F" w14:textId="77777777" w:rsidTr="000C7383">
        <w:trPr>
          <w:trHeight w:val="242"/>
        </w:trPr>
        <w:tc>
          <w:tcPr>
            <w:tcW w:w="18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6A086" w14:textId="77777777" w:rsidR="004579CC" w:rsidRPr="00E23540" w:rsidRDefault="004579CC" w:rsidP="000C7383">
            <w:pPr>
              <w:spacing w:before="120" w:line="240" w:lineRule="auto"/>
              <w:jc w:val="left"/>
              <w:rPr>
                <w:rFonts w:eastAsia="Times New Roman" w:cs="Times New Roman"/>
                <w:sz w:val="22"/>
                <w:lang w:eastAsia="en-IN"/>
              </w:rPr>
            </w:pPr>
            <w:r w:rsidRPr="00E23540">
              <w:rPr>
                <w:rFonts w:eastAsia="Times New Roman" w:cs="Times New Roman"/>
                <w:sz w:val="22"/>
                <w:lang w:eastAsia="en-IN"/>
              </w:rPr>
              <w:t xml:space="preserve">  Error components for inter-route correlations</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8F651" w14:textId="77777777" w:rsidR="004579CC" w:rsidRPr="00E23540" w:rsidRDefault="004579CC" w:rsidP="000C7383">
            <w:pPr>
              <w:spacing w:before="120" w:line="240" w:lineRule="auto"/>
              <w:jc w:val="center"/>
              <w:rPr>
                <w:rFonts w:eastAsia="Times New Roman" w:cs="Times New Roman"/>
                <w:sz w:val="22"/>
                <w:lang w:eastAsia="en-IN"/>
              </w:rPr>
            </w:pPr>
          </w:p>
        </w:tc>
        <w:tc>
          <w:tcPr>
            <w:tcW w:w="306" w:type="pct"/>
            <w:tcBorders>
              <w:top w:val="single" w:sz="4" w:space="0" w:color="auto"/>
              <w:bottom w:val="single" w:sz="4" w:space="0" w:color="auto"/>
            </w:tcBorders>
          </w:tcPr>
          <w:p w14:paraId="124E5FC3" w14:textId="77777777" w:rsidR="004579CC" w:rsidRPr="00E23540" w:rsidRDefault="004579CC" w:rsidP="000C7383">
            <w:pPr>
              <w:spacing w:before="120" w:line="240" w:lineRule="auto"/>
              <w:jc w:val="center"/>
              <w:rPr>
                <w:rFonts w:eastAsia="Times New Roman" w:cs="Times New Roman"/>
                <w:sz w:val="22"/>
                <w:lang w:eastAsia="en-IN"/>
              </w:rPr>
            </w:pPr>
          </w:p>
        </w:tc>
        <w:tc>
          <w:tcPr>
            <w:tcW w:w="303" w:type="pct"/>
            <w:tcBorders>
              <w:top w:val="single" w:sz="4" w:space="0" w:color="auto"/>
              <w:bottom w:val="single" w:sz="4" w:space="0" w:color="auto"/>
            </w:tcBorders>
          </w:tcPr>
          <w:p w14:paraId="63BC899D" w14:textId="77777777" w:rsidR="004579CC" w:rsidRPr="00E23540" w:rsidRDefault="004579CC" w:rsidP="000C7383">
            <w:pPr>
              <w:spacing w:before="120" w:line="240" w:lineRule="auto"/>
              <w:jc w:val="center"/>
              <w:rPr>
                <w:rFonts w:eastAsia="Times New Roman" w:cs="Times New Roman"/>
                <w:sz w:val="22"/>
                <w:lang w:eastAsia="en-IN"/>
              </w:rPr>
            </w:pPr>
          </w:p>
        </w:tc>
        <w:tc>
          <w:tcPr>
            <w:tcW w:w="351" w:type="pct"/>
            <w:tcBorders>
              <w:top w:val="single" w:sz="4" w:space="0" w:color="auto"/>
              <w:bottom w:val="single" w:sz="4" w:space="0" w:color="auto"/>
            </w:tcBorders>
          </w:tcPr>
          <w:p w14:paraId="52F83AB4" w14:textId="77777777" w:rsidR="004579CC" w:rsidRPr="00E23540" w:rsidRDefault="004579CC" w:rsidP="000C7383">
            <w:pPr>
              <w:spacing w:before="120" w:line="240" w:lineRule="auto"/>
              <w:jc w:val="center"/>
              <w:rPr>
                <w:rFonts w:eastAsia="Times New Roman" w:cs="Times New Roman"/>
                <w:sz w:val="22"/>
                <w:lang w:eastAsia="en-IN"/>
              </w:rPr>
            </w:pPr>
          </w:p>
        </w:tc>
        <w:tc>
          <w:tcPr>
            <w:tcW w:w="353" w:type="pct"/>
            <w:tcBorders>
              <w:top w:val="single" w:sz="4" w:space="0" w:color="auto"/>
              <w:left w:val="nil"/>
              <w:bottom w:val="single" w:sz="4" w:space="0" w:color="auto"/>
              <w:right w:val="single" w:sz="4" w:space="0" w:color="auto"/>
            </w:tcBorders>
          </w:tcPr>
          <w:p w14:paraId="17F0F019" w14:textId="77777777" w:rsidR="004579CC" w:rsidRPr="00E23540" w:rsidRDefault="004579CC" w:rsidP="000C7383">
            <w:pPr>
              <w:spacing w:before="120" w:line="240" w:lineRule="auto"/>
              <w:jc w:val="center"/>
              <w:rPr>
                <w:rFonts w:eastAsia="Times New Roman" w:cs="Times New Roman"/>
                <w:sz w:val="22"/>
                <w:lang w:eastAsia="en-IN"/>
              </w:rPr>
            </w:pPr>
          </w:p>
        </w:tc>
        <w:tc>
          <w:tcPr>
            <w:tcW w:w="306" w:type="pct"/>
            <w:tcBorders>
              <w:top w:val="single" w:sz="4" w:space="0" w:color="auto"/>
              <w:left w:val="single" w:sz="4" w:space="0" w:color="auto"/>
              <w:bottom w:val="single" w:sz="4" w:space="0" w:color="auto"/>
            </w:tcBorders>
            <w:vAlign w:val="center"/>
          </w:tcPr>
          <w:p w14:paraId="1137A75B" w14:textId="77777777" w:rsidR="004579CC" w:rsidRPr="00E23540" w:rsidRDefault="004579CC" w:rsidP="000C7383">
            <w:pPr>
              <w:spacing w:before="120" w:line="240" w:lineRule="auto"/>
              <w:jc w:val="center"/>
              <w:rPr>
                <w:rFonts w:eastAsia="Times New Roman" w:cs="Times New Roman"/>
                <w:sz w:val="22"/>
                <w:lang w:eastAsia="en-IN"/>
              </w:rPr>
            </w:pPr>
          </w:p>
        </w:tc>
        <w:tc>
          <w:tcPr>
            <w:tcW w:w="303" w:type="pct"/>
            <w:tcBorders>
              <w:top w:val="single" w:sz="4" w:space="0" w:color="auto"/>
              <w:left w:val="nil"/>
              <w:bottom w:val="single" w:sz="4" w:space="0" w:color="auto"/>
            </w:tcBorders>
            <w:vAlign w:val="center"/>
          </w:tcPr>
          <w:p w14:paraId="1F1C1159" w14:textId="77777777" w:rsidR="004579CC" w:rsidRPr="00E23540" w:rsidRDefault="004579CC" w:rsidP="000C7383">
            <w:pPr>
              <w:spacing w:before="120" w:line="240" w:lineRule="auto"/>
              <w:jc w:val="center"/>
              <w:rPr>
                <w:rFonts w:eastAsia="Times New Roman" w:cs="Times New Roman"/>
                <w:sz w:val="22"/>
                <w:lang w:eastAsia="en-IN"/>
              </w:rPr>
            </w:pPr>
          </w:p>
        </w:tc>
        <w:tc>
          <w:tcPr>
            <w:tcW w:w="351" w:type="pct"/>
            <w:tcBorders>
              <w:top w:val="single" w:sz="4" w:space="0" w:color="auto"/>
              <w:left w:val="nil"/>
              <w:bottom w:val="single" w:sz="4" w:space="0" w:color="auto"/>
            </w:tcBorders>
            <w:vAlign w:val="center"/>
          </w:tcPr>
          <w:p w14:paraId="12D23B28" w14:textId="77777777" w:rsidR="004579CC" w:rsidRPr="00E23540" w:rsidRDefault="004579CC" w:rsidP="000C7383">
            <w:pPr>
              <w:spacing w:before="120" w:line="240" w:lineRule="auto"/>
              <w:jc w:val="center"/>
              <w:rPr>
                <w:rFonts w:eastAsia="Times New Roman" w:cs="Times New Roman"/>
                <w:sz w:val="22"/>
                <w:lang w:eastAsia="en-IN"/>
              </w:rPr>
            </w:pPr>
          </w:p>
        </w:tc>
        <w:tc>
          <w:tcPr>
            <w:tcW w:w="353" w:type="pct"/>
            <w:tcBorders>
              <w:top w:val="single" w:sz="4" w:space="0" w:color="auto"/>
              <w:left w:val="nil"/>
              <w:bottom w:val="single" w:sz="4" w:space="0" w:color="auto"/>
              <w:right w:val="single" w:sz="4" w:space="0" w:color="auto"/>
            </w:tcBorders>
            <w:vAlign w:val="center"/>
          </w:tcPr>
          <w:p w14:paraId="26342D5F" w14:textId="77777777" w:rsidR="004579CC" w:rsidRPr="00E23540" w:rsidRDefault="004579CC" w:rsidP="000C7383">
            <w:pPr>
              <w:spacing w:before="120" w:line="240" w:lineRule="auto"/>
              <w:jc w:val="center"/>
              <w:rPr>
                <w:rFonts w:eastAsia="Times New Roman" w:cs="Times New Roman"/>
                <w:sz w:val="22"/>
                <w:lang w:eastAsia="en-IN"/>
              </w:rPr>
            </w:pPr>
          </w:p>
        </w:tc>
      </w:tr>
      <w:tr w:rsidR="004579CC" w:rsidRPr="00E23540" w14:paraId="746700E0" w14:textId="77777777" w:rsidTr="000C7383">
        <w:trPr>
          <w:trHeight w:val="242"/>
        </w:trPr>
        <w:tc>
          <w:tcPr>
            <w:tcW w:w="1873" w:type="pct"/>
            <w:tcBorders>
              <w:top w:val="single" w:sz="4" w:space="0" w:color="auto"/>
              <w:left w:val="single" w:sz="4" w:space="0" w:color="auto"/>
              <w:right w:val="single" w:sz="4" w:space="0" w:color="auto"/>
            </w:tcBorders>
            <w:shd w:val="clear" w:color="auto" w:fill="auto"/>
            <w:noWrap/>
            <w:vAlign w:val="bottom"/>
          </w:tcPr>
          <w:p w14:paraId="0F013168"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SD of error component on square root </w:t>
            </w:r>
          </w:p>
          <w:p w14:paraId="3BD12219" w14:textId="77777777" w:rsidR="004579CC" w:rsidRPr="00E23540" w:rsidRDefault="004579CC" w:rsidP="000C7383">
            <w:pPr>
              <w:spacing w:after="120" w:line="240" w:lineRule="auto"/>
              <w:jc w:val="left"/>
              <w:rPr>
                <w:rFonts w:eastAsia="Times New Roman" w:cs="Times New Roman"/>
                <w:sz w:val="22"/>
                <w:lang w:eastAsia="en-IN"/>
              </w:rPr>
            </w:pPr>
            <w:r w:rsidRPr="00E23540">
              <w:rPr>
                <w:rFonts w:eastAsia="Times New Roman" w:cs="Times New Roman"/>
                <w:sz w:val="22"/>
                <w:lang w:eastAsia="en-IN"/>
              </w:rPr>
              <w:t xml:space="preserve">        of route length on interstate 75 in Florida</w:t>
            </w:r>
          </w:p>
        </w:tc>
        <w:tc>
          <w:tcPr>
            <w:tcW w:w="501" w:type="pct"/>
            <w:tcBorders>
              <w:top w:val="single" w:sz="4" w:space="0" w:color="auto"/>
              <w:left w:val="single" w:sz="4" w:space="0" w:color="auto"/>
              <w:right w:val="single" w:sz="4" w:space="0" w:color="auto"/>
            </w:tcBorders>
            <w:shd w:val="clear" w:color="auto" w:fill="auto"/>
            <w:noWrap/>
            <w:vAlign w:val="center"/>
          </w:tcPr>
          <w:p w14:paraId="6115DF3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5.558</w:t>
            </w:r>
          </w:p>
        </w:tc>
        <w:tc>
          <w:tcPr>
            <w:tcW w:w="306" w:type="pct"/>
            <w:tcBorders>
              <w:top w:val="single" w:sz="4" w:space="0" w:color="auto"/>
            </w:tcBorders>
            <w:vAlign w:val="center"/>
          </w:tcPr>
          <w:p w14:paraId="1F211B6C"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5.558</w:t>
            </w:r>
          </w:p>
        </w:tc>
        <w:tc>
          <w:tcPr>
            <w:tcW w:w="303" w:type="pct"/>
            <w:tcBorders>
              <w:top w:val="single" w:sz="4" w:space="0" w:color="auto"/>
            </w:tcBorders>
            <w:vAlign w:val="center"/>
          </w:tcPr>
          <w:p w14:paraId="5425BAED"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15.07</w:t>
            </w:r>
          </w:p>
        </w:tc>
        <w:tc>
          <w:tcPr>
            <w:tcW w:w="351" w:type="pct"/>
            <w:tcBorders>
              <w:top w:val="single" w:sz="4" w:space="0" w:color="auto"/>
            </w:tcBorders>
            <w:vAlign w:val="center"/>
          </w:tcPr>
          <w:p w14:paraId="4680F4E2"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0.4383</w:t>
            </w:r>
          </w:p>
        </w:tc>
        <w:tc>
          <w:tcPr>
            <w:tcW w:w="353" w:type="pct"/>
            <w:tcBorders>
              <w:top w:val="single" w:sz="4" w:space="0" w:color="auto"/>
              <w:left w:val="nil"/>
              <w:right w:val="single" w:sz="4" w:space="0" w:color="auto"/>
            </w:tcBorders>
            <w:vAlign w:val="center"/>
          </w:tcPr>
          <w:p w14:paraId="5C3F5353"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0.4495</w:t>
            </w:r>
          </w:p>
        </w:tc>
        <w:tc>
          <w:tcPr>
            <w:tcW w:w="306" w:type="pct"/>
            <w:tcBorders>
              <w:top w:val="single" w:sz="4" w:space="0" w:color="auto"/>
              <w:left w:val="single" w:sz="4" w:space="0" w:color="auto"/>
            </w:tcBorders>
            <w:vAlign w:val="center"/>
          </w:tcPr>
          <w:p w14:paraId="046C6D1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2.107</w:t>
            </w:r>
          </w:p>
        </w:tc>
        <w:tc>
          <w:tcPr>
            <w:tcW w:w="303" w:type="pct"/>
            <w:tcBorders>
              <w:top w:val="single" w:sz="4" w:space="0" w:color="auto"/>
              <w:left w:val="nil"/>
            </w:tcBorders>
            <w:vAlign w:val="center"/>
          </w:tcPr>
          <w:p w14:paraId="4EA218A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62.10</w:t>
            </w:r>
          </w:p>
        </w:tc>
        <w:tc>
          <w:tcPr>
            <w:tcW w:w="351" w:type="pct"/>
            <w:tcBorders>
              <w:top w:val="single" w:sz="4" w:space="0" w:color="auto"/>
              <w:left w:val="nil"/>
            </w:tcBorders>
            <w:vAlign w:val="center"/>
          </w:tcPr>
          <w:p w14:paraId="3B9947FD"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0.1025</w:t>
            </w:r>
          </w:p>
        </w:tc>
        <w:tc>
          <w:tcPr>
            <w:tcW w:w="353" w:type="pct"/>
            <w:tcBorders>
              <w:top w:val="single" w:sz="4" w:space="0" w:color="auto"/>
              <w:left w:val="nil"/>
              <w:right w:val="single" w:sz="4" w:space="0" w:color="auto"/>
            </w:tcBorders>
            <w:vAlign w:val="center"/>
          </w:tcPr>
          <w:p w14:paraId="026B960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0.1996</w:t>
            </w:r>
          </w:p>
        </w:tc>
      </w:tr>
      <w:tr w:rsidR="004579CC" w:rsidRPr="00E23540" w14:paraId="31400D08" w14:textId="77777777" w:rsidTr="000C7383">
        <w:trPr>
          <w:trHeight w:val="242"/>
        </w:trPr>
        <w:tc>
          <w:tcPr>
            <w:tcW w:w="1873" w:type="pct"/>
            <w:tcBorders>
              <w:left w:val="single" w:sz="4" w:space="0" w:color="auto"/>
              <w:right w:val="single" w:sz="4" w:space="0" w:color="auto"/>
            </w:tcBorders>
            <w:shd w:val="clear" w:color="auto" w:fill="auto"/>
            <w:noWrap/>
            <w:vAlign w:val="bottom"/>
          </w:tcPr>
          <w:p w14:paraId="2E998106"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SD of error component on square root </w:t>
            </w:r>
          </w:p>
          <w:p w14:paraId="51F78018" w14:textId="77777777" w:rsidR="004579CC" w:rsidRPr="00E23540" w:rsidRDefault="004579CC" w:rsidP="000C7383">
            <w:pPr>
              <w:spacing w:line="240" w:lineRule="auto"/>
              <w:jc w:val="left"/>
              <w:rPr>
                <w:rFonts w:eastAsia="Times New Roman" w:cs="Times New Roman"/>
                <w:sz w:val="22"/>
                <w:lang w:eastAsia="en-IN"/>
              </w:rPr>
            </w:pPr>
            <w:r w:rsidRPr="00E23540">
              <w:rPr>
                <w:rFonts w:eastAsia="Times New Roman" w:cs="Times New Roman"/>
                <w:sz w:val="22"/>
                <w:lang w:eastAsia="en-IN"/>
              </w:rPr>
              <w:t xml:space="preserve">        of route length on interstate 75 in Florida</w:t>
            </w:r>
          </w:p>
        </w:tc>
        <w:tc>
          <w:tcPr>
            <w:tcW w:w="501" w:type="pct"/>
            <w:tcBorders>
              <w:left w:val="single" w:sz="4" w:space="0" w:color="auto"/>
              <w:right w:val="single" w:sz="4" w:space="0" w:color="auto"/>
            </w:tcBorders>
            <w:shd w:val="clear" w:color="auto" w:fill="auto"/>
            <w:noWrap/>
            <w:vAlign w:val="center"/>
          </w:tcPr>
          <w:p w14:paraId="1EFA0C6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3.403</w:t>
            </w:r>
          </w:p>
        </w:tc>
        <w:tc>
          <w:tcPr>
            <w:tcW w:w="306" w:type="pct"/>
            <w:vAlign w:val="center"/>
          </w:tcPr>
          <w:p w14:paraId="79BADD00"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3.403</w:t>
            </w:r>
          </w:p>
        </w:tc>
        <w:tc>
          <w:tcPr>
            <w:tcW w:w="303" w:type="pct"/>
            <w:vAlign w:val="center"/>
          </w:tcPr>
          <w:p w14:paraId="10BD466F"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12.60</w:t>
            </w:r>
          </w:p>
        </w:tc>
        <w:tc>
          <w:tcPr>
            <w:tcW w:w="351" w:type="pct"/>
            <w:vAlign w:val="center"/>
          </w:tcPr>
          <w:p w14:paraId="4843C67F"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0.5066</w:t>
            </w:r>
          </w:p>
        </w:tc>
        <w:tc>
          <w:tcPr>
            <w:tcW w:w="353" w:type="pct"/>
            <w:tcBorders>
              <w:left w:val="nil"/>
              <w:right w:val="single" w:sz="4" w:space="0" w:color="auto"/>
            </w:tcBorders>
            <w:vAlign w:val="center"/>
          </w:tcPr>
          <w:p w14:paraId="6B22DC7D" w14:textId="77777777" w:rsidR="004579CC" w:rsidRPr="00E23540" w:rsidRDefault="004579CC" w:rsidP="000C7383">
            <w:pPr>
              <w:spacing w:line="240" w:lineRule="auto"/>
              <w:jc w:val="center"/>
              <w:rPr>
                <w:rFonts w:eastAsia="Times New Roman" w:cs="Times New Roman"/>
                <w:sz w:val="22"/>
                <w:lang w:val="en-US"/>
              </w:rPr>
            </w:pPr>
            <w:r w:rsidRPr="00E23540">
              <w:rPr>
                <w:rFonts w:eastAsia="Times New Roman" w:cs="Times New Roman"/>
                <w:sz w:val="22"/>
                <w:lang w:val="en-US"/>
              </w:rPr>
              <w:t>0.6053</w:t>
            </w:r>
          </w:p>
        </w:tc>
        <w:tc>
          <w:tcPr>
            <w:tcW w:w="306" w:type="pct"/>
            <w:tcBorders>
              <w:left w:val="single" w:sz="4" w:space="0" w:color="auto"/>
            </w:tcBorders>
            <w:vAlign w:val="center"/>
          </w:tcPr>
          <w:p w14:paraId="337185E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2.569</w:t>
            </w:r>
          </w:p>
        </w:tc>
        <w:tc>
          <w:tcPr>
            <w:tcW w:w="303" w:type="pct"/>
            <w:tcBorders>
              <w:left w:val="nil"/>
            </w:tcBorders>
            <w:vAlign w:val="center"/>
          </w:tcPr>
          <w:p w14:paraId="252A7DF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24.48</w:t>
            </w:r>
          </w:p>
        </w:tc>
        <w:tc>
          <w:tcPr>
            <w:tcW w:w="351" w:type="pct"/>
            <w:tcBorders>
              <w:left w:val="nil"/>
            </w:tcBorders>
            <w:vAlign w:val="center"/>
          </w:tcPr>
          <w:p w14:paraId="6A2FCD37"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0.3669</w:t>
            </w:r>
          </w:p>
        </w:tc>
        <w:tc>
          <w:tcPr>
            <w:tcW w:w="353" w:type="pct"/>
            <w:tcBorders>
              <w:left w:val="nil"/>
              <w:right w:val="single" w:sz="4" w:space="0" w:color="auto"/>
            </w:tcBorders>
            <w:vAlign w:val="center"/>
          </w:tcPr>
          <w:p w14:paraId="46E0985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val="en-US"/>
              </w:rPr>
              <w:t>0.2056</w:t>
            </w:r>
          </w:p>
        </w:tc>
      </w:tr>
      <w:tr w:rsidR="004579CC" w:rsidRPr="00E23540" w14:paraId="69B47F7A" w14:textId="77777777" w:rsidTr="000C7383">
        <w:trPr>
          <w:trHeight w:val="242"/>
        </w:trPr>
        <w:tc>
          <w:tcPr>
            <w:tcW w:w="1873" w:type="pct"/>
            <w:tcBorders>
              <w:left w:val="single" w:sz="4" w:space="0" w:color="auto"/>
              <w:bottom w:val="double" w:sz="4" w:space="0" w:color="auto"/>
              <w:right w:val="single" w:sz="4" w:space="0" w:color="auto"/>
            </w:tcBorders>
            <w:shd w:val="clear" w:color="auto" w:fill="auto"/>
            <w:noWrap/>
            <w:vAlign w:val="bottom"/>
          </w:tcPr>
          <w:p w14:paraId="0140A8D4" w14:textId="77777777" w:rsidR="004579CC" w:rsidRPr="00E23540" w:rsidRDefault="004579CC" w:rsidP="000C7383">
            <w:pPr>
              <w:spacing w:line="240" w:lineRule="auto"/>
              <w:jc w:val="left"/>
              <w:rPr>
                <w:rFonts w:eastAsia="Times New Roman" w:cs="Times New Roman"/>
                <w:b/>
                <w:bCs/>
                <w:i/>
                <w:iCs/>
                <w:sz w:val="22"/>
                <w:lang w:eastAsia="en-IN"/>
              </w:rPr>
            </w:pPr>
            <w:r w:rsidRPr="00E23540">
              <w:rPr>
                <w:rFonts w:eastAsia="Times New Roman" w:cs="Times New Roman"/>
                <w:b/>
                <w:bCs/>
                <w:i/>
                <w:iCs/>
                <w:sz w:val="22"/>
                <w:lang w:eastAsia="en-IN"/>
              </w:rPr>
              <w:t>Mean of APB, FSSE, ASE values</w:t>
            </w:r>
          </w:p>
        </w:tc>
        <w:tc>
          <w:tcPr>
            <w:tcW w:w="501" w:type="pct"/>
            <w:tcBorders>
              <w:left w:val="single" w:sz="4" w:space="0" w:color="auto"/>
              <w:bottom w:val="double" w:sz="4" w:space="0" w:color="auto"/>
              <w:right w:val="single" w:sz="4" w:space="0" w:color="auto"/>
            </w:tcBorders>
            <w:shd w:val="clear" w:color="auto" w:fill="auto"/>
            <w:noWrap/>
            <w:vAlign w:val="center"/>
          </w:tcPr>
          <w:p w14:paraId="289973FB"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6" w:type="pct"/>
            <w:tcBorders>
              <w:bottom w:val="double" w:sz="4" w:space="0" w:color="auto"/>
            </w:tcBorders>
            <w:vAlign w:val="center"/>
          </w:tcPr>
          <w:p w14:paraId="2203290C"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bottom w:val="double" w:sz="4" w:space="0" w:color="auto"/>
            </w:tcBorders>
            <w:vAlign w:val="center"/>
          </w:tcPr>
          <w:p w14:paraId="6E4A6D9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15.07</w:t>
            </w:r>
          </w:p>
        </w:tc>
        <w:tc>
          <w:tcPr>
            <w:tcW w:w="351" w:type="pct"/>
            <w:tcBorders>
              <w:bottom w:val="double" w:sz="4" w:space="0" w:color="auto"/>
            </w:tcBorders>
            <w:vAlign w:val="center"/>
          </w:tcPr>
          <w:p w14:paraId="385A1859"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0.4373</w:t>
            </w:r>
          </w:p>
        </w:tc>
        <w:tc>
          <w:tcPr>
            <w:tcW w:w="353" w:type="pct"/>
            <w:tcBorders>
              <w:left w:val="nil"/>
              <w:bottom w:val="double" w:sz="4" w:space="0" w:color="auto"/>
              <w:right w:val="single" w:sz="4" w:space="0" w:color="auto"/>
            </w:tcBorders>
          </w:tcPr>
          <w:p w14:paraId="7364E74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0.4357</w:t>
            </w:r>
          </w:p>
        </w:tc>
        <w:tc>
          <w:tcPr>
            <w:tcW w:w="306" w:type="pct"/>
            <w:tcBorders>
              <w:left w:val="single" w:sz="4" w:space="0" w:color="auto"/>
              <w:bottom w:val="double" w:sz="4" w:space="0" w:color="auto"/>
            </w:tcBorders>
            <w:vAlign w:val="center"/>
          </w:tcPr>
          <w:p w14:paraId="01093336"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w:t>
            </w:r>
          </w:p>
        </w:tc>
        <w:tc>
          <w:tcPr>
            <w:tcW w:w="303" w:type="pct"/>
            <w:tcBorders>
              <w:left w:val="nil"/>
              <w:bottom w:val="double" w:sz="4" w:space="0" w:color="auto"/>
            </w:tcBorders>
            <w:vAlign w:val="center"/>
          </w:tcPr>
          <w:p w14:paraId="58FE5CE2"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44.31</w:t>
            </w:r>
          </w:p>
        </w:tc>
        <w:tc>
          <w:tcPr>
            <w:tcW w:w="351" w:type="pct"/>
            <w:tcBorders>
              <w:left w:val="nil"/>
              <w:bottom w:val="double" w:sz="4" w:space="0" w:color="auto"/>
            </w:tcBorders>
            <w:vAlign w:val="center"/>
          </w:tcPr>
          <w:p w14:paraId="313E21C5"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0.1989</w:t>
            </w:r>
          </w:p>
        </w:tc>
        <w:tc>
          <w:tcPr>
            <w:tcW w:w="353" w:type="pct"/>
            <w:tcBorders>
              <w:left w:val="nil"/>
              <w:bottom w:val="double" w:sz="4" w:space="0" w:color="auto"/>
              <w:right w:val="single" w:sz="4" w:space="0" w:color="auto"/>
            </w:tcBorders>
            <w:vAlign w:val="center"/>
          </w:tcPr>
          <w:p w14:paraId="37A25570" w14:textId="77777777" w:rsidR="004579CC" w:rsidRPr="00E23540" w:rsidRDefault="004579CC" w:rsidP="000C7383">
            <w:pPr>
              <w:spacing w:line="240" w:lineRule="auto"/>
              <w:jc w:val="center"/>
              <w:rPr>
                <w:rFonts w:eastAsia="Times New Roman" w:cs="Times New Roman"/>
                <w:sz w:val="22"/>
                <w:lang w:eastAsia="en-IN"/>
              </w:rPr>
            </w:pPr>
            <w:r w:rsidRPr="00E23540">
              <w:rPr>
                <w:rFonts w:eastAsia="Times New Roman" w:cs="Times New Roman"/>
                <w:sz w:val="22"/>
                <w:lang w:eastAsia="en-IN"/>
              </w:rPr>
              <w:t>0.3293</w:t>
            </w:r>
          </w:p>
        </w:tc>
      </w:tr>
    </w:tbl>
    <w:p w14:paraId="4C8B6AB3" w14:textId="77777777" w:rsidR="004579CC" w:rsidRDefault="004579CC" w:rsidP="004579CC"/>
    <w:bookmarkEnd w:id="14"/>
    <w:p w14:paraId="642D4A4C" w14:textId="16613F46" w:rsidR="00E61262" w:rsidRPr="00312E17" w:rsidRDefault="002744D0" w:rsidP="00D31321">
      <w:pPr>
        <w:rPr>
          <w:rFonts w:cs="Times New Roman"/>
        </w:rPr>
        <w:sectPr w:rsidR="00E61262" w:rsidRPr="00312E17" w:rsidSect="006D3697">
          <w:pgSz w:w="16838" w:h="11906" w:orient="landscape" w:code="9"/>
          <w:pgMar w:top="720" w:right="720" w:bottom="720" w:left="720" w:header="720" w:footer="720" w:gutter="0"/>
          <w:cols w:space="720"/>
          <w:titlePg/>
          <w:docGrid w:linePitch="360"/>
        </w:sectPr>
      </w:pPr>
      <w:r>
        <w:rPr>
          <w:rFonts w:cs="Times New Roman"/>
        </w:rPr>
        <w:tab/>
      </w:r>
    </w:p>
    <w:p w14:paraId="1CCDAB46" w14:textId="617D4C34" w:rsidR="00B83EF5" w:rsidRPr="00DE658B" w:rsidRDefault="00B83EF5" w:rsidP="00B83EF5">
      <w:pPr>
        <w:pStyle w:val="Heading1"/>
        <w:numPr>
          <w:ilvl w:val="0"/>
          <w:numId w:val="0"/>
        </w:numPr>
        <w:rPr>
          <w:rFonts w:cs="Times New Roman"/>
          <w:caps/>
          <w:color w:val="000000" w:themeColor="text1"/>
        </w:rPr>
      </w:pPr>
      <w:r w:rsidRPr="00DE658B">
        <w:rPr>
          <w:rFonts w:cs="Times New Roman"/>
          <w:color w:val="000000" w:themeColor="text1"/>
        </w:rPr>
        <w:lastRenderedPageBreak/>
        <w:t>Appendix B: Simulation evaluation</w:t>
      </w:r>
      <w:r w:rsidR="006777F1" w:rsidRPr="00DE658B">
        <w:rPr>
          <w:rFonts w:cs="Times New Roman"/>
          <w:color w:val="000000" w:themeColor="text1"/>
        </w:rPr>
        <w:t xml:space="preserve"> </w:t>
      </w:r>
      <w:r w:rsidRPr="00DE658B">
        <w:rPr>
          <w:rFonts w:cs="Times New Roman"/>
          <w:color w:val="000000" w:themeColor="text1"/>
        </w:rPr>
        <w:t xml:space="preserve">of the effects of incorrect </w:t>
      </w:r>
      <w:r w:rsidR="000C407E" w:rsidRPr="00DE658B">
        <w:rPr>
          <w:rFonts w:cs="Times New Roman"/>
          <w:color w:val="000000" w:themeColor="text1"/>
        </w:rPr>
        <w:t xml:space="preserve">distributional </w:t>
      </w:r>
      <w:r w:rsidRPr="00DE658B">
        <w:rPr>
          <w:rFonts w:cs="Times New Roman"/>
          <w:color w:val="000000" w:themeColor="text1"/>
        </w:rPr>
        <w:t xml:space="preserve">assumptions </w:t>
      </w:r>
      <w:r w:rsidR="00AD3A43" w:rsidRPr="00DE658B">
        <w:rPr>
          <w:rFonts w:cs="Times New Roman"/>
          <w:color w:val="000000" w:themeColor="text1"/>
        </w:rPr>
        <w:t>(Set IV)</w:t>
      </w:r>
    </w:p>
    <w:p w14:paraId="50447036" w14:textId="1058EB01" w:rsidR="001F0730" w:rsidRPr="00DE658B" w:rsidRDefault="00BF5646" w:rsidP="001F0730">
      <w:pPr>
        <w:pStyle w:val="BodyText1"/>
        <w:spacing w:after="120"/>
        <w:ind w:firstLine="0"/>
        <w:rPr>
          <w:color w:val="000000" w:themeColor="text1"/>
        </w:rPr>
      </w:pPr>
      <w:r w:rsidRPr="00DE658B">
        <w:rPr>
          <w:color w:val="000000" w:themeColor="text1"/>
        </w:rPr>
        <w:t>T</w:t>
      </w:r>
      <w:r w:rsidR="00A84D11" w:rsidRPr="00DE658B">
        <w:rPr>
          <w:color w:val="000000" w:themeColor="text1"/>
        </w:rPr>
        <w:t xml:space="preserve">o </w:t>
      </w:r>
      <w:r w:rsidRPr="00DE658B">
        <w:rPr>
          <w:color w:val="000000" w:themeColor="text1"/>
        </w:rPr>
        <w:t xml:space="preserve">complement </w:t>
      </w:r>
      <w:r w:rsidR="00A84D11" w:rsidRPr="00DE658B">
        <w:rPr>
          <w:color w:val="000000" w:themeColor="text1"/>
        </w:rPr>
        <w:t xml:space="preserve">the simulation experiments </w:t>
      </w:r>
      <w:r w:rsidR="005E188C" w:rsidRPr="00DE658B">
        <w:rPr>
          <w:color w:val="000000" w:themeColor="text1"/>
        </w:rPr>
        <w:t xml:space="preserve">conducted </w:t>
      </w:r>
      <w:r w:rsidRPr="00DE658B">
        <w:rPr>
          <w:color w:val="000000" w:themeColor="text1"/>
        </w:rPr>
        <w:t>in Section 4 and Appendix A</w:t>
      </w:r>
      <w:r w:rsidR="005E188C" w:rsidRPr="00DE658B">
        <w:rPr>
          <w:color w:val="000000" w:themeColor="text1"/>
        </w:rPr>
        <w:t xml:space="preserve">, we conducted additional experiments to assess the impact of incorrect assumptions for the distributions of the stochastic variable and </w:t>
      </w:r>
      <w:r w:rsidR="007E752F" w:rsidRPr="00DE658B">
        <w:rPr>
          <w:color w:val="000000" w:themeColor="text1"/>
        </w:rPr>
        <w:t xml:space="preserve">its random coefficient. </w:t>
      </w:r>
      <w:r w:rsidR="001F0730" w:rsidRPr="00DE658B">
        <w:rPr>
          <w:color w:val="000000" w:themeColor="text1"/>
        </w:rPr>
        <w:t xml:space="preserve">Specifically, </w:t>
      </w:r>
      <w:r w:rsidRPr="00DE658B">
        <w:rPr>
          <w:color w:val="000000" w:themeColor="text1"/>
        </w:rPr>
        <w:t xml:space="preserve">we investigated the following </w:t>
      </w:r>
      <w:r w:rsidR="001F0730" w:rsidRPr="00DE658B">
        <w:rPr>
          <w:color w:val="000000" w:themeColor="text1"/>
        </w:rPr>
        <w:t>two cases: (1) the true data generation process (DGP) involve</w:t>
      </w:r>
      <w:r w:rsidR="004219DC" w:rsidRPr="00DE658B">
        <w:rPr>
          <w:color w:val="000000" w:themeColor="text1"/>
        </w:rPr>
        <w:t>d</w:t>
      </w:r>
      <w:r w:rsidR="001F0730" w:rsidRPr="00DE658B">
        <w:rPr>
          <w:color w:val="000000" w:themeColor="text1"/>
        </w:rPr>
        <w:t xml:space="preserve"> lognormal distributed bus travel times and lognormal coefficient on travel times while the estimation </w:t>
      </w:r>
      <w:r w:rsidR="004219DC" w:rsidRPr="00DE658B">
        <w:rPr>
          <w:color w:val="000000" w:themeColor="text1"/>
        </w:rPr>
        <w:t>was</w:t>
      </w:r>
      <w:r w:rsidR="001F0730" w:rsidRPr="00DE658B">
        <w:rPr>
          <w:color w:val="000000" w:themeColor="text1"/>
        </w:rPr>
        <w:t xml:space="preserve"> carried out </w:t>
      </w:r>
      <w:r w:rsidRPr="00DE658B">
        <w:rPr>
          <w:color w:val="000000" w:themeColor="text1"/>
        </w:rPr>
        <w:t>assuming</w:t>
      </w:r>
      <w:r w:rsidR="001F0730" w:rsidRPr="00DE658B">
        <w:rPr>
          <w:color w:val="000000" w:themeColor="text1"/>
        </w:rPr>
        <w:t xml:space="preserve"> normal </w:t>
      </w:r>
      <w:r w:rsidRPr="00DE658B">
        <w:rPr>
          <w:color w:val="000000" w:themeColor="text1"/>
        </w:rPr>
        <w:t>distributions</w:t>
      </w:r>
      <w:r w:rsidR="001F0730" w:rsidRPr="00DE658B">
        <w:rPr>
          <w:color w:val="000000" w:themeColor="text1"/>
        </w:rPr>
        <w:t xml:space="preserve"> for both</w:t>
      </w:r>
      <w:r w:rsidRPr="00DE658B">
        <w:rPr>
          <w:color w:val="000000" w:themeColor="text1"/>
        </w:rPr>
        <w:t xml:space="preserve"> bus travel times and travel time coefficient</w:t>
      </w:r>
      <w:r w:rsidR="001F0730" w:rsidRPr="00DE658B">
        <w:rPr>
          <w:color w:val="000000" w:themeColor="text1"/>
        </w:rPr>
        <w:t xml:space="preserve">, and (2) the true </w:t>
      </w:r>
      <w:r w:rsidRPr="00DE658B">
        <w:rPr>
          <w:color w:val="000000" w:themeColor="text1"/>
        </w:rPr>
        <w:t xml:space="preserve">DGP </w:t>
      </w:r>
      <w:r w:rsidR="001F0730" w:rsidRPr="00DE658B">
        <w:rPr>
          <w:color w:val="000000" w:themeColor="text1"/>
        </w:rPr>
        <w:t>involve</w:t>
      </w:r>
      <w:r w:rsidR="004219DC" w:rsidRPr="00DE658B">
        <w:rPr>
          <w:color w:val="000000" w:themeColor="text1"/>
        </w:rPr>
        <w:t>d</w:t>
      </w:r>
      <w:r w:rsidR="001F0730" w:rsidRPr="00DE658B">
        <w:rPr>
          <w:color w:val="000000" w:themeColor="text1"/>
        </w:rPr>
        <w:t xml:space="preserve"> travel time</w:t>
      </w:r>
      <w:r w:rsidRPr="00DE658B">
        <w:rPr>
          <w:color w:val="000000" w:themeColor="text1"/>
        </w:rPr>
        <w:t>s</w:t>
      </w:r>
      <w:r w:rsidR="001F0730" w:rsidRPr="00DE658B">
        <w:rPr>
          <w:color w:val="000000" w:themeColor="text1"/>
        </w:rPr>
        <w:t xml:space="preserve"> </w:t>
      </w:r>
      <w:r w:rsidRPr="00DE658B">
        <w:rPr>
          <w:color w:val="000000" w:themeColor="text1"/>
        </w:rPr>
        <w:t xml:space="preserve">that are </w:t>
      </w:r>
      <w:r w:rsidR="001F0730" w:rsidRPr="00DE658B">
        <w:rPr>
          <w:color w:val="000000" w:themeColor="text1"/>
        </w:rPr>
        <w:t xml:space="preserve">free of measurement errors </w:t>
      </w:r>
      <w:r w:rsidRPr="00DE658B">
        <w:rPr>
          <w:color w:val="000000" w:themeColor="text1"/>
        </w:rPr>
        <w:t xml:space="preserve">(due to absence of stochasticity) </w:t>
      </w:r>
      <w:r w:rsidR="001F0730" w:rsidRPr="00DE658B">
        <w:rPr>
          <w:color w:val="000000" w:themeColor="text1"/>
        </w:rPr>
        <w:t xml:space="preserve">and a lognormal coefficient on travel time </w:t>
      </w:r>
      <w:r w:rsidR="007A0E85" w:rsidRPr="00DE658B">
        <w:rPr>
          <w:color w:val="000000" w:themeColor="text1"/>
        </w:rPr>
        <w:t>whereas</w:t>
      </w:r>
      <w:r w:rsidR="001F0730" w:rsidRPr="00DE658B">
        <w:rPr>
          <w:color w:val="000000" w:themeColor="text1"/>
        </w:rPr>
        <w:t xml:space="preserve"> the estimation </w:t>
      </w:r>
      <w:r w:rsidR="004219DC" w:rsidRPr="00DE658B">
        <w:rPr>
          <w:color w:val="000000" w:themeColor="text1"/>
        </w:rPr>
        <w:t>was</w:t>
      </w:r>
      <w:r w:rsidR="001F0730" w:rsidRPr="00DE658B">
        <w:rPr>
          <w:color w:val="000000" w:themeColor="text1"/>
        </w:rPr>
        <w:t xml:space="preserve"> carried out </w:t>
      </w:r>
      <w:r w:rsidR="007A0E85" w:rsidRPr="00DE658B">
        <w:rPr>
          <w:color w:val="000000" w:themeColor="text1"/>
        </w:rPr>
        <w:t>assuming normal distributions for both bus travel times and travel time coefficient</w:t>
      </w:r>
      <w:r w:rsidR="001F0730" w:rsidRPr="00DE658B">
        <w:rPr>
          <w:color w:val="000000" w:themeColor="text1"/>
        </w:rPr>
        <w:t xml:space="preserve">. </w:t>
      </w:r>
    </w:p>
    <w:p w14:paraId="6C919E9B" w14:textId="6D6400D9" w:rsidR="001F0730" w:rsidRPr="00DE658B" w:rsidRDefault="001F0730" w:rsidP="000B58BF">
      <w:pPr>
        <w:pStyle w:val="BodyText1"/>
        <w:rPr>
          <w:color w:val="000000" w:themeColor="text1"/>
        </w:rPr>
      </w:pPr>
      <w:r w:rsidRPr="00DE658B">
        <w:rPr>
          <w:color w:val="000000" w:themeColor="text1"/>
        </w:rPr>
        <w:t xml:space="preserve">In the simulation design for the first case, a lognormal distribution was assumed for the inverse speed of bus mode with the underlying normal location parameter 0.49 min/km and scale parameter 0.25. The travel time coefficient was assumed to follow a lognormal distribution with the underlying normal location parameter -0.36 and scale parameter 0.22 </w:t>
      </w:r>
      <w:r w:rsidR="00FF1E1F" w:rsidRPr="00DE658B">
        <w:rPr>
          <w:color w:val="000000" w:themeColor="text1"/>
        </w:rPr>
        <w:t>(specifically, the negative of the values drawn from this distribution were used for the travel time coefficient)</w:t>
      </w:r>
      <w:r w:rsidR="007A0E85" w:rsidRPr="00DE658B">
        <w:rPr>
          <w:color w:val="000000" w:themeColor="text1"/>
        </w:rPr>
        <w:t>.</w:t>
      </w:r>
    </w:p>
    <w:p w14:paraId="297E9C18" w14:textId="04F8A425" w:rsidR="001F0730" w:rsidRPr="00DE658B" w:rsidRDefault="001F0730" w:rsidP="001F0730">
      <w:pPr>
        <w:spacing w:after="120"/>
        <w:ind w:firstLine="720"/>
        <w:rPr>
          <w:color w:val="000000" w:themeColor="text1"/>
        </w:rPr>
      </w:pPr>
      <w:r w:rsidRPr="00DE658B">
        <w:rPr>
          <w:color w:val="000000" w:themeColor="text1"/>
        </w:rPr>
        <w:t>For the second case, the inverse speed of bus was assumed to be 1.5 min/km. The travel time coefficient was assumed to follow a lognormal distribution with the underlying normal location parameter -1.00 and scale parameter 0.05</w:t>
      </w:r>
      <w:r w:rsidR="00B82B8D" w:rsidRPr="00DE658B">
        <w:rPr>
          <w:color w:val="000000" w:themeColor="text1"/>
        </w:rPr>
        <w:t xml:space="preserve"> (the negative of the values drawn from this distribution were used for the travel time coefficient)</w:t>
      </w:r>
      <w:r w:rsidRPr="00DE658B">
        <w:rPr>
          <w:color w:val="000000" w:themeColor="text1"/>
        </w:rPr>
        <w:t>. Assumptions for generating other exogenous variables and the true values assumed for all other parameter values remained the same as in Section 4.1.</w:t>
      </w:r>
    </w:p>
    <w:p w14:paraId="193050CF" w14:textId="385FA509" w:rsidR="00B83EF5" w:rsidRPr="00DE658B" w:rsidRDefault="001F0730" w:rsidP="007A0E85">
      <w:pPr>
        <w:spacing w:after="120"/>
        <w:ind w:firstLine="720"/>
        <w:rPr>
          <w:color w:val="000000" w:themeColor="text1"/>
        </w:rPr>
      </w:pPr>
      <w:r w:rsidRPr="00DE658B">
        <w:rPr>
          <w:color w:val="000000" w:themeColor="text1"/>
        </w:rPr>
        <w:t xml:space="preserve">For each of the two cases discussed above, 200 datasets were generated, each comprising 5000 trips. </w:t>
      </w:r>
      <w:r w:rsidR="009D4AD7" w:rsidRPr="00DE658B">
        <w:rPr>
          <w:color w:val="000000" w:themeColor="text1"/>
        </w:rPr>
        <w:t xml:space="preserve">The </w:t>
      </w:r>
      <w:r w:rsidR="00B83EF5" w:rsidRPr="00DE658B">
        <w:rPr>
          <w:color w:val="000000" w:themeColor="text1"/>
        </w:rPr>
        <w:t xml:space="preserve">simulation results </w:t>
      </w:r>
      <w:r w:rsidR="00E8063E" w:rsidRPr="00DE658B">
        <w:rPr>
          <w:color w:val="000000" w:themeColor="text1"/>
        </w:rPr>
        <w:t xml:space="preserve">for the </w:t>
      </w:r>
      <w:r w:rsidR="00E8063E" w:rsidRPr="00DE658B">
        <w:rPr>
          <w:i/>
          <w:iCs/>
          <w:color w:val="000000" w:themeColor="text1"/>
        </w:rPr>
        <w:t>ICSV-RC</w:t>
      </w:r>
      <w:r w:rsidR="00E8063E" w:rsidRPr="00DE658B">
        <w:rPr>
          <w:color w:val="000000" w:themeColor="text1"/>
        </w:rPr>
        <w:t xml:space="preserve"> model </w:t>
      </w:r>
      <w:r w:rsidR="009D4AD7" w:rsidRPr="00DE658B">
        <w:rPr>
          <w:color w:val="000000" w:themeColor="text1"/>
        </w:rPr>
        <w:t xml:space="preserve">for the first case </w:t>
      </w:r>
      <w:r w:rsidR="00AF7C1C" w:rsidRPr="00DE658B">
        <w:rPr>
          <w:color w:val="000000" w:themeColor="text1"/>
        </w:rPr>
        <w:t xml:space="preserve">are presented </w:t>
      </w:r>
      <w:r w:rsidR="00B83EF5" w:rsidRPr="00DE658B">
        <w:rPr>
          <w:color w:val="000000" w:themeColor="text1"/>
        </w:rPr>
        <w:t>in Table B1</w:t>
      </w:r>
      <w:r w:rsidR="0006624B" w:rsidRPr="00DE658B">
        <w:rPr>
          <w:color w:val="000000" w:themeColor="text1"/>
        </w:rPr>
        <w:t xml:space="preserve">. These results </w:t>
      </w:r>
      <w:r w:rsidR="00B83EF5" w:rsidRPr="00DE658B">
        <w:rPr>
          <w:color w:val="000000" w:themeColor="text1"/>
        </w:rPr>
        <w:t>indicate large APB values for all the parameters. However, since the</w:t>
      </w:r>
      <w:r w:rsidR="00B00EA2" w:rsidRPr="00DE658B">
        <w:rPr>
          <w:color w:val="000000" w:themeColor="text1"/>
        </w:rPr>
        <w:t xml:space="preserve"> distributions in the</w:t>
      </w:r>
      <w:r w:rsidR="00B83EF5" w:rsidRPr="00DE658B">
        <w:rPr>
          <w:color w:val="000000" w:themeColor="text1"/>
        </w:rPr>
        <w:t xml:space="preserve"> true DGP are different from the ones assumed in model estimation, comparing the true parameters vis-à-vis the recovered parameters in terms of bias is </w:t>
      </w:r>
      <w:r w:rsidR="002C6521" w:rsidRPr="00DE658B">
        <w:rPr>
          <w:color w:val="000000" w:themeColor="text1"/>
        </w:rPr>
        <w:t>not helpful</w:t>
      </w:r>
      <w:r w:rsidR="00B83EF5" w:rsidRPr="00DE658B">
        <w:rPr>
          <w:color w:val="000000" w:themeColor="text1"/>
        </w:rPr>
        <w:t xml:space="preserve">. Therefore, </w:t>
      </w:r>
      <w:r w:rsidR="002C6521" w:rsidRPr="00DE658B">
        <w:rPr>
          <w:color w:val="000000" w:themeColor="text1"/>
        </w:rPr>
        <w:t>we</w:t>
      </w:r>
      <w:r w:rsidR="00715D65" w:rsidRPr="00DE658B">
        <w:rPr>
          <w:color w:val="000000" w:themeColor="text1"/>
        </w:rPr>
        <w:t xml:space="preserve"> </w:t>
      </w:r>
      <w:r w:rsidR="00B83EF5" w:rsidRPr="00DE658B">
        <w:rPr>
          <w:color w:val="000000" w:themeColor="text1"/>
        </w:rPr>
        <w:t>compare</w:t>
      </w:r>
      <w:r w:rsidR="00544638" w:rsidRPr="00DE658B">
        <w:rPr>
          <w:color w:val="000000" w:themeColor="text1"/>
        </w:rPr>
        <w:t xml:space="preserve">d </w:t>
      </w:r>
      <w:r w:rsidR="00484705" w:rsidRPr="00DE658B">
        <w:rPr>
          <w:color w:val="000000" w:themeColor="text1"/>
        </w:rPr>
        <w:t xml:space="preserve">the </w:t>
      </w:r>
      <w:r w:rsidR="00B83EF5" w:rsidRPr="00DE658B">
        <w:rPr>
          <w:color w:val="000000" w:themeColor="text1"/>
        </w:rPr>
        <w:t>value</w:t>
      </w:r>
      <w:r w:rsidR="00544638" w:rsidRPr="00DE658B">
        <w:rPr>
          <w:color w:val="000000" w:themeColor="text1"/>
        </w:rPr>
        <w:t>s</w:t>
      </w:r>
      <w:r w:rsidR="00B83EF5" w:rsidRPr="00DE658B">
        <w:rPr>
          <w:color w:val="000000" w:themeColor="text1"/>
        </w:rPr>
        <w:t xml:space="preserve">-of-time </w:t>
      </w:r>
      <w:r w:rsidR="00EA336D" w:rsidRPr="00DE658B">
        <w:rPr>
          <w:color w:val="000000" w:themeColor="text1"/>
        </w:rPr>
        <w:t>(</w:t>
      </w:r>
      <w:proofErr w:type="spellStart"/>
      <w:r w:rsidR="00EA336D" w:rsidRPr="00DE658B">
        <w:rPr>
          <w:color w:val="000000" w:themeColor="text1"/>
        </w:rPr>
        <w:t>VoT</w:t>
      </w:r>
      <w:proofErr w:type="spellEnd"/>
      <w:r w:rsidR="00EA336D" w:rsidRPr="00DE658B">
        <w:rPr>
          <w:color w:val="000000" w:themeColor="text1"/>
        </w:rPr>
        <w:t xml:space="preserve">) </w:t>
      </w:r>
      <w:r w:rsidR="00544638" w:rsidRPr="00DE658B">
        <w:rPr>
          <w:color w:val="000000" w:themeColor="text1"/>
        </w:rPr>
        <w:t>between</w:t>
      </w:r>
      <w:r w:rsidR="00D8709C" w:rsidRPr="00DE658B">
        <w:rPr>
          <w:color w:val="000000" w:themeColor="text1"/>
        </w:rPr>
        <w:t xml:space="preserve"> the </w:t>
      </w:r>
      <w:r w:rsidR="00B83EF5" w:rsidRPr="00DE658B">
        <w:rPr>
          <w:color w:val="000000" w:themeColor="text1"/>
        </w:rPr>
        <w:t xml:space="preserve">true and estimated models. </w:t>
      </w:r>
    </w:p>
    <w:p w14:paraId="6D98C766" w14:textId="7AB667C6" w:rsidR="00B83EF5" w:rsidRPr="00DE658B" w:rsidRDefault="00B83EF5" w:rsidP="00B83EF5">
      <w:pPr>
        <w:pStyle w:val="Caption"/>
        <w:keepNext/>
        <w:ind w:left="418"/>
        <w:rPr>
          <w:rFonts w:cs="Times New Roman"/>
          <w:color w:val="000000" w:themeColor="text1"/>
        </w:rPr>
      </w:pPr>
      <w:r w:rsidRPr="00DE658B">
        <w:rPr>
          <w:rFonts w:cs="Times New Roman"/>
          <w:color w:val="000000" w:themeColor="text1"/>
        </w:rPr>
        <w:lastRenderedPageBreak/>
        <w:t xml:space="preserve">Table B1 Simulation </w:t>
      </w:r>
      <w:r w:rsidR="00844F7F" w:rsidRPr="00DE658B">
        <w:rPr>
          <w:rFonts w:cs="Times New Roman"/>
          <w:color w:val="000000" w:themeColor="text1"/>
        </w:rPr>
        <w:t xml:space="preserve">evaluation </w:t>
      </w:r>
      <w:r w:rsidR="00944C8A" w:rsidRPr="00DE658B">
        <w:rPr>
          <w:rFonts w:cs="Times New Roman"/>
          <w:color w:val="000000" w:themeColor="text1"/>
        </w:rPr>
        <w:t xml:space="preserve">results </w:t>
      </w:r>
      <w:r w:rsidR="00844F7F" w:rsidRPr="00DE658B">
        <w:rPr>
          <w:rFonts w:cs="Times New Roman"/>
          <w:color w:val="000000" w:themeColor="text1"/>
        </w:rPr>
        <w:t xml:space="preserve">for </w:t>
      </w:r>
      <w:r w:rsidR="00944C8A" w:rsidRPr="00DE658B">
        <w:rPr>
          <w:rFonts w:cs="Times New Roman"/>
          <w:color w:val="000000" w:themeColor="text1"/>
        </w:rPr>
        <w:t>the</w:t>
      </w:r>
      <w:r w:rsidR="00844F7F" w:rsidRPr="00DE658B">
        <w:rPr>
          <w:rFonts w:cs="Times New Roman"/>
          <w:color w:val="000000" w:themeColor="text1"/>
        </w:rPr>
        <w:t xml:space="preserve"> mode choice setting with </w:t>
      </w:r>
      <w:r w:rsidRPr="00DE658B">
        <w:rPr>
          <w:rFonts w:cs="Times New Roman"/>
          <w:color w:val="000000" w:themeColor="text1"/>
        </w:rPr>
        <w:t>lognormal-lognormal assumption for travel time and its random coefficient in the DGP and normal-normal assumption in estimation</w:t>
      </w:r>
    </w:p>
    <w:tbl>
      <w:tblPr>
        <w:tblStyle w:val="TableGrid"/>
        <w:tblW w:w="495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58"/>
        <w:gridCol w:w="1153"/>
        <w:gridCol w:w="1252"/>
        <w:gridCol w:w="952"/>
        <w:gridCol w:w="1205"/>
        <w:gridCol w:w="737"/>
      </w:tblGrid>
      <w:tr w:rsidR="00DE658B" w:rsidRPr="00DE658B" w14:paraId="3485DB8E" w14:textId="77777777" w:rsidTr="008C6130">
        <w:trPr>
          <w:trHeight w:val="20"/>
        </w:trPr>
        <w:tc>
          <w:tcPr>
            <w:tcW w:w="2138" w:type="pct"/>
            <w:vMerge w:val="restart"/>
            <w:tcBorders>
              <w:top w:val="double" w:sz="4" w:space="0" w:color="auto"/>
              <w:left w:val="single" w:sz="4" w:space="0" w:color="auto"/>
              <w:right w:val="single" w:sz="4" w:space="0" w:color="auto"/>
            </w:tcBorders>
            <w:vAlign w:val="center"/>
          </w:tcPr>
          <w:p w14:paraId="192688B9" w14:textId="77777777" w:rsidR="00B83EF5" w:rsidRPr="00DE658B" w:rsidRDefault="00B83EF5" w:rsidP="008C6130">
            <w:pPr>
              <w:spacing w:line="240" w:lineRule="auto"/>
              <w:rPr>
                <w:rFonts w:cs="Times New Roman"/>
                <w:color w:val="000000" w:themeColor="text1"/>
                <w:sz w:val="20"/>
                <w:szCs w:val="20"/>
              </w:rPr>
            </w:pPr>
          </w:p>
        </w:tc>
        <w:tc>
          <w:tcPr>
            <w:tcW w:w="623" w:type="pct"/>
            <w:vMerge w:val="restart"/>
            <w:tcBorders>
              <w:top w:val="double" w:sz="4" w:space="0" w:color="auto"/>
              <w:left w:val="single" w:sz="4" w:space="0" w:color="auto"/>
              <w:right w:val="single" w:sz="4" w:space="0" w:color="auto"/>
            </w:tcBorders>
            <w:vAlign w:val="center"/>
          </w:tcPr>
          <w:p w14:paraId="7657CDA3"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True value</w:t>
            </w:r>
          </w:p>
        </w:tc>
        <w:tc>
          <w:tcPr>
            <w:tcW w:w="2239" w:type="pct"/>
            <w:gridSpan w:val="4"/>
            <w:tcBorders>
              <w:top w:val="double" w:sz="4" w:space="0" w:color="auto"/>
              <w:left w:val="single" w:sz="4" w:space="0" w:color="auto"/>
              <w:right w:val="single" w:sz="4" w:space="0" w:color="auto"/>
            </w:tcBorders>
            <w:vAlign w:val="center"/>
          </w:tcPr>
          <w:p w14:paraId="2178DB68" w14:textId="77777777" w:rsidR="00B83EF5" w:rsidRPr="00DE658B" w:rsidRDefault="00B83EF5" w:rsidP="008C6130">
            <w:pPr>
              <w:spacing w:line="240" w:lineRule="auto"/>
              <w:jc w:val="center"/>
              <w:rPr>
                <w:rFonts w:cs="Times New Roman"/>
                <w:b/>
                <w:bCs/>
                <w:color w:val="000000" w:themeColor="text1"/>
                <w:sz w:val="20"/>
                <w:szCs w:val="20"/>
              </w:rPr>
            </w:pPr>
            <w:r w:rsidRPr="00DE658B">
              <w:rPr>
                <w:rFonts w:cs="Times New Roman"/>
                <w:b/>
                <w:bCs/>
                <w:i/>
                <w:iCs/>
                <w:color w:val="000000" w:themeColor="text1"/>
                <w:sz w:val="20"/>
                <w:szCs w:val="20"/>
              </w:rPr>
              <w:t>ICSV-RC</w:t>
            </w:r>
            <w:r w:rsidRPr="00DE658B">
              <w:rPr>
                <w:rFonts w:cs="Times New Roman"/>
                <w:b/>
                <w:bCs/>
                <w:color w:val="000000" w:themeColor="text1"/>
                <w:sz w:val="20"/>
                <w:szCs w:val="20"/>
              </w:rPr>
              <w:t xml:space="preserve"> model results</w:t>
            </w:r>
          </w:p>
        </w:tc>
      </w:tr>
      <w:tr w:rsidR="00DE658B" w:rsidRPr="00DE658B" w14:paraId="10590184" w14:textId="77777777" w:rsidTr="008C6130">
        <w:trPr>
          <w:cantSplit/>
          <w:trHeight w:val="20"/>
        </w:trPr>
        <w:tc>
          <w:tcPr>
            <w:tcW w:w="2138" w:type="pct"/>
            <w:vMerge/>
            <w:tcBorders>
              <w:left w:val="single" w:sz="4" w:space="0" w:color="auto"/>
              <w:right w:val="single" w:sz="4" w:space="0" w:color="auto"/>
            </w:tcBorders>
          </w:tcPr>
          <w:p w14:paraId="0E44A7F6" w14:textId="77777777" w:rsidR="00B83EF5" w:rsidRPr="00DE658B" w:rsidRDefault="00B83EF5" w:rsidP="008C6130">
            <w:pPr>
              <w:spacing w:line="240" w:lineRule="auto"/>
              <w:rPr>
                <w:rFonts w:cs="Times New Roman"/>
                <w:color w:val="000000" w:themeColor="text1"/>
                <w:sz w:val="20"/>
                <w:szCs w:val="20"/>
              </w:rPr>
            </w:pPr>
          </w:p>
        </w:tc>
        <w:tc>
          <w:tcPr>
            <w:tcW w:w="623" w:type="pct"/>
            <w:vMerge/>
            <w:tcBorders>
              <w:left w:val="single" w:sz="4" w:space="0" w:color="auto"/>
              <w:right w:val="single" w:sz="4" w:space="0" w:color="auto"/>
            </w:tcBorders>
            <w:vAlign w:val="center"/>
          </w:tcPr>
          <w:p w14:paraId="7AEC45E1" w14:textId="77777777" w:rsidR="00B83EF5" w:rsidRPr="00DE658B" w:rsidRDefault="00B83EF5" w:rsidP="008C6130">
            <w:pPr>
              <w:spacing w:line="240" w:lineRule="auto"/>
              <w:jc w:val="center"/>
              <w:rPr>
                <w:rFonts w:cs="Times New Roman"/>
                <w:color w:val="000000" w:themeColor="text1"/>
                <w:sz w:val="20"/>
                <w:szCs w:val="20"/>
              </w:rPr>
            </w:pPr>
          </w:p>
        </w:tc>
        <w:tc>
          <w:tcPr>
            <w:tcW w:w="676" w:type="pct"/>
            <w:tcBorders>
              <w:left w:val="single" w:sz="4" w:space="0" w:color="auto"/>
              <w:right w:val="nil"/>
            </w:tcBorders>
            <w:vAlign w:val="center"/>
          </w:tcPr>
          <w:p w14:paraId="5541CDCF"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Mean</w:t>
            </w:r>
          </w:p>
        </w:tc>
        <w:tc>
          <w:tcPr>
            <w:tcW w:w="514" w:type="pct"/>
            <w:tcBorders>
              <w:left w:val="nil"/>
              <w:right w:val="nil"/>
            </w:tcBorders>
            <w:vAlign w:val="center"/>
          </w:tcPr>
          <w:p w14:paraId="58816ED1"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APB</w:t>
            </w:r>
          </w:p>
        </w:tc>
        <w:tc>
          <w:tcPr>
            <w:tcW w:w="651" w:type="pct"/>
            <w:tcBorders>
              <w:left w:val="nil"/>
              <w:right w:val="nil"/>
            </w:tcBorders>
            <w:vAlign w:val="center"/>
          </w:tcPr>
          <w:p w14:paraId="788521FD"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FSSE</w:t>
            </w:r>
          </w:p>
        </w:tc>
        <w:tc>
          <w:tcPr>
            <w:tcW w:w="398" w:type="pct"/>
            <w:tcBorders>
              <w:left w:val="nil"/>
              <w:bottom w:val="single" w:sz="4" w:space="0" w:color="auto"/>
              <w:right w:val="single" w:sz="4" w:space="0" w:color="auto"/>
            </w:tcBorders>
            <w:vAlign w:val="center"/>
          </w:tcPr>
          <w:p w14:paraId="2675CD7D"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ASE</w:t>
            </w:r>
          </w:p>
        </w:tc>
      </w:tr>
      <w:tr w:rsidR="00DE658B" w:rsidRPr="00DE658B" w14:paraId="343B43BB" w14:textId="77777777" w:rsidTr="008C6130">
        <w:trPr>
          <w:trHeight w:val="20"/>
        </w:trPr>
        <w:tc>
          <w:tcPr>
            <w:tcW w:w="2138" w:type="pct"/>
            <w:tcBorders>
              <w:top w:val="single" w:sz="4" w:space="0" w:color="auto"/>
              <w:left w:val="single" w:sz="4" w:space="0" w:color="auto"/>
              <w:bottom w:val="nil"/>
              <w:right w:val="single" w:sz="4" w:space="0" w:color="auto"/>
            </w:tcBorders>
            <w:vAlign w:val="center"/>
          </w:tcPr>
          <w:p w14:paraId="419BD4E8" w14:textId="77777777" w:rsidR="00B83EF5" w:rsidRPr="00DE658B" w:rsidRDefault="00B83EF5" w:rsidP="008C6130">
            <w:pPr>
              <w:spacing w:after="120" w:line="240" w:lineRule="auto"/>
              <w:rPr>
                <w:rFonts w:eastAsiaTheme="minorEastAsia" w:cs="Times New Roman"/>
                <w:color w:val="000000" w:themeColor="text1"/>
                <w:sz w:val="20"/>
                <w:szCs w:val="20"/>
              </w:rPr>
            </w:pPr>
            <w:r w:rsidRPr="00DE658B">
              <w:rPr>
                <w:rFonts w:eastAsia="Times New Roman" w:cs="Times New Roman"/>
                <w:b/>
                <w:bCs/>
                <w:i/>
                <w:iCs/>
                <w:color w:val="000000" w:themeColor="text1"/>
                <w:sz w:val="20"/>
                <w:szCs w:val="20"/>
              </w:rPr>
              <w:t>Bus travel time model</w:t>
            </w:r>
          </w:p>
        </w:tc>
        <w:tc>
          <w:tcPr>
            <w:tcW w:w="623" w:type="pct"/>
            <w:tcBorders>
              <w:top w:val="single" w:sz="4" w:space="0" w:color="auto"/>
              <w:left w:val="single" w:sz="4" w:space="0" w:color="auto"/>
              <w:bottom w:val="nil"/>
              <w:right w:val="single" w:sz="4" w:space="0" w:color="auto"/>
            </w:tcBorders>
            <w:vAlign w:val="center"/>
          </w:tcPr>
          <w:p w14:paraId="1243ABB7"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676" w:type="pct"/>
            <w:tcBorders>
              <w:top w:val="single" w:sz="4" w:space="0" w:color="auto"/>
              <w:left w:val="single" w:sz="4" w:space="0" w:color="auto"/>
              <w:bottom w:val="single" w:sz="4" w:space="0" w:color="auto"/>
              <w:right w:val="nil"/>
            </w:tcBorders>
            <w:vAlign w:val="center"/>
          </w:tcPr>
          <w:p w14:paraId="491F4061"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514" w:type="pct"/>
            <w:tcBorders>
              <w:top w:val="single" w:sz="4" w:space="0" w:color="auto"/>
              <w:left w:val="nil"/>
              <w:bottom w:val="single" w:sz="4" w:space="0" w:color="auto"/>
              <w:right w:val="nil"/>
            </w:tcBorders>
            <w:vAlign w:val="center"/>
          </w:tcPr>
          <w:p w14:paraId="4EF5AC38"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651" w:type="pct"/>
            <w:tcBorders>
              <w:top w:val="single" w:sz="4" w:space="0" w:color="auto"/>
              <w:left w:val="nil"/>
              <w:bottom w:val="single" w:sz="4" w:space="0" w:color="auto"/>
              <w:right w:val="nil"/>
            </w:tcBorders>
            <w:vAlign w:val="center"/>
          </w:tcPr>
          <w:p w14:paraId="41DCB829"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398" w:type="pct"/>
            <w:tcBorders>
              <w:top w:val="single" w:sz="4" w:space="0" w:color="auto"/>
              <w:left w:val="nil"/>
              <w:bottom w:val="single" w:sz="4" w:space="0" w:color="auto"/>
              <w:right w:val="single" w:sz="4" w:space="0" w:color="auto"/>
            </w:tcBorders>
            <w:vAlign w:val="center"/>
          </w:tcPr>
          <w:p w14:paraId="4B91D23D" w14:textId="77777777" w:rsidR="00B83EF5" w:rsidRPr="00DE658B" w:rsidRDefault="00B83EF5" w:rsidP="008C6130">
            <w:pPr>
              <w:spacing w:line="240" w:lineRule="auto"/>
              <w:jc w:val="center"/>
              <w:rPr>
                <w:rFonts w:eastAsia="Times New Roman" w:cs="Times New Roman"/>
                <w:color w:val="000000" w:themeColor="text1"/>
                <w:sz w:val="20"/>
                <w:szCs w:val="20"/>
              </w:rPr>
            </w:pPr>
          </w:p>
        </w:tc>
      </w:tr>
      <w:tr w:rsidR="00DE658B" w:rsidRPr="00DE658B" w14:paraId="378794CA" w14:textId="77777777" w:rsidTr="008C6130">
        <w:trPr>
          <w:trHeight w:val="20"/>
        </w:trPr>
        <w:tc>
          <w:tcPr>
            <w:tcW w:w="2138" w:type="pct"/>
            <w:tcBorders>
              <w:top w:val="single" w:sz="4" w:space="0" w:color="auto"/>
              <w:left w:val="single" w:sz="4" w:space="0" w:color="auto"/>
              <w:bottom w:val="nil"/>
              <w:right w:val="single" w:sz="4" w:space="0" w:color="auto"/>
            </w:tcBorders>
            <w:vAlign w:val="center"/>
          </w:tcPr>
          <w:p w14:paraId="08C74CDE" w14:textId="77777777" w:rsidR="000C4281" w:rsidRPr="00DE658B" w:rsidRDefault="000C4281" w:rsidP="000C4281">
            <w:pPr>
              <w:spacing w:line="240" w:lineRule="auto"/>
              <w:jc w:val="left"/>
              <w:rPr>
                <w:rFonts w:eastAsiaTheme="minorEastAsia" w:cs="Times New Roman"/>
                <w:color w:val="000000" w:themeColor="text1"/>
                <w:sz w:val="20"/>
                <w:szCs w:val="20"/>
              </w:rPr>
            </w:pPr>
            <w:r w:rsidRPr="00DE658B">
              <w:rPr>
                <w:rFonts w:eastAsiaTheme="minorEastAsia" w:cs="Times New Roman"/>
                <w:color w:val="000000" w:themeColor="text1"/>
                <w:sz w:val="20"/>
                <w:szCs w:val="20"/>
              </w:rPr>
              <w:t xml:space="preserve">  Inverse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Pr="00DE658B">
              <w:rPr>
                <w:rFonts w:eastAsiaTheme="minorEastAsia" w:cs="Times New Roman"/>
                <w:color w:val="000000" w:themeColor="text1"/>
                <w:sz w:val="20"/>
                <w:szCs w:val="20"/>
              </w:rPr>
              <w:t xml:space="preserve">: </w:t>
            </w:r>
          </w:p>
          <w:p w14:paraId="60A2210B" w14:textId="60DC9672" w:rsidR="000C4281" w:rsidRPr="00DE658B" w:rsidRDefault="000C4281" w:rsidP="000C4281">
            <w:pPr>
              <w:spacing w:after="120" w:line="240" w:lineRule="auto"/>
              <w:rPr>
                <w:rFonts w:cs="Times New Roman"/>
                <w:color w:val="000000" w:themeColor="text1"/>
                <w:sz w:val="20"/>
                <w:szCs w:val="20"/>
              </w:rPr>
            </w:pPr>
            <w:r w:rsidRPr="00DE658B">
              <w:rPr>
                <w:rFonts w:eastAsiaTheme="minorEastAsia" w:cs="Times New Roman"/>
                <w:color w:val="000000" w:themeColor="text1"/>
                <w:sz w:val="20"/>
                <w:szCs w:val="20"/>
              </w:rPr>
              <w:t xml:space="preserve">    Location parameter</w:t>
            </w:r>
          </w:p>
        </w:tc>
        <w:tc>
          <w:tcPr>
            <w:tcW w:w="623" w:type="pct"/>
            <w:tcBorders>
              <w:top w:val="single" w:sz="4" w:space="0" w:color="auto"/>
              <w:left w:val="single" w:sz="4" w:space="0" w:color="auto"/>
              <w:bottom w:val="nil"/>
              <w:right w:val="single" w:sz="4" w:space="0" w:color="auto"/>
            </w:tcBorders>
            <w:vAlign w:val="center"/>
          </w:tcPr>
          <w:p w14:paraId="46DA811B" w14:textId="77777777" w:rsidR="000C4281" w:rsidRPr="00DE658B" w:rsidRDefault="000C4281" w:rsidP="000C4281">
            <w:pPr>
              <w:spacing w:line="240" w:lineRule="auto"/>
              <w:jc w:val="center"/>
              <w:rPr>
                <w:rFonts w:cs="Times New Roman"/>
                <w:color w:val="000000" w:themeColor="text1"/>
                <w:sz w:val="20"/>
                <w:szCs w:val="20"/>
              </w:rPr>
            </w:pPr>
            <w:r w:rsidRPr="00DE658B">
              <w:rPr>
                <w:rFonts w:cs="Times New Roman"/>
                <w:color w:val="000000" w:themeColor="text1"/>
                <w:sz w:val="20"/>
                <w:szCs w:val="20"/>
              </w:rPr>
              <w:t>0.49</w:t>
            </w:r>
          </w:p>
        </w:tc>
        <w:tc>
          <w:tcPr>
            <w:tcW w:w="676" w:type="pct"/>
            <w:tcBorders>
              <w:top w:val="nil"/>
              <w:left w:val="nil"/>
              <w:bottom w:val="nil"/>
              <w:right w:val="nil"/>
            </w:tcBorders>
            <w:shd w:val="clear" w:color="auto" w:fill="auto"/>
            <w:vAlign w:val="center"/>
          </w:tcPr>
          <w:p w14:paraId="4797C80B"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1.56</w:t>
            </w:r>
          </w:p>
        </w:tc>
        <w:tc>
          <w:tcPr>
            <w:tcW w:w="514" w:type="pct"/>
            <w:tcBorders>
              <w:top w:val="nil"/>
              <w:left w:val="nil"/>
              <w:bottom w:val="nil"/>
              <w:right w:val="nil"/>
            </w:tcBorders>
            <w:shd w:val="clear" w:color="auto" w:fill="auto"/>
            <w:vAlign w:val="center"/>
          </w:tcPr>
          <w:p w14:paraId="24E222AB"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221.73</w:t>
            </w:r>
          </w:p>
        </w:tc>
        <w:tc>
          <w:tcPr>
            <w:tcW w:w="651" w:type="pct"/>
            <w:tcBorders>
              <w:top w:val="nil"/>
              <w:left w:val="nil"/>
              <w:bottom w:val="nil"/>
              <w:right w:val="nil"/>
            </w:tcBorders>
            <w:shd w:val="clear" w:color="auto" w:fill="auto"/>
            <w:vAlign w:val="center"/>
          </w:tcPr>
          <w:p w14:paraId="1258B757"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0.011</w:t>
            </w:r>
          </w:p>
        </w:tc>
        <w:tc>
          <w:tcPr>
            <w:tcW w:w="398" w:type="pct"/>
            <w:tcBorders>
              <w:top w:val="nil"/>
              <w:left w:val="nil"/>
              <w:bottom w:val="nil"/>
              <w:right w:val="single" w:sz="4" w:space="0" w:color="auto"/>
            </w:tcBorders>
            <w:shd w:val="clear" w:color="auto" w:fill="auto"/>
            <w:vAlign w:val="center"/>
          </w:tcPr>
          <w:p w14:paraId="707E477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0.004</w:t>
            </w:r>
          </w:p>
        </w:tc>
      </w:tr>
      <w:tr w:rsidR="00DE658B" w:rsidRPr="00DE658B" w14:paraId="3B424ED7" w14:textId="77777777" w:rsidTr="008C6130">
        <w:trPr>
          <w:trHeight w:val="20"/>
        </w:trPr>
        <w:tc>
          <w:tcPr>
            <w:tcW w:w="2138" w:type="pct"/>
            <w:tcBorders>
              <w:top w:val="nil"/>
              <w:left w:val="single" w:sz="4" w:space="0" w:color="auto"/>
              <w:bottom w:val="nil"/>
              <w:right w:val="single" w:sz="4" w:space="0" w:color="auto"/>
            </w:tcBorders>
            <w:vAlign w:val="center"/>
          </w:tcPr>
          <w:p w14:paraId="09847D4B" w14:textId="77777777" w:rsidR="000C4281" w:rsidRPr="00DE658B" w:rsidRDefault="000C4281" w:rsidP="000C4281">
            <w:pPr>
              <w:spacing w:line="240" w:lineRule="auto"/>
              <w:jc w:val="left"/>
              <w:rPr>
                <w:rFonts w:eastAsiaTheme="minorEastAsia" w:cs="Times New Roman"/>
                <w:color w:val="000000" w:themeColor="text1"/>
                <w:sz w:val="20"/>
                <w:szCs w:val="20"/>
              </w:rPr>
            </w:pPr>
            <w:r w:rsidRPr="00DE658B">
              <w:rPr>
                <w:rFonts w:eastAsiaTheme="minorEastAsia" w:cs="Times New Roman"/>
                <w:color w:val="000000" w:themeColor="text1"/>
                <w:sz w:val="20"/>
                <w:szCs w:val="20"/>
              </w:rPr>
              <w:t xml:space="preserve">  Inverse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Pr="00DE658B">
              <w:rPr>
                <w:rFonts w:eastAsiaTheme="minorEastAsia" w:cs="Times New Roman"/>
                <w:color w:val="000000" w:themeColor="text1"/>
                <w:sz w:val="20"/>
                <w:szCs w:val="20"/>
              </w:rPr>
              <w:t>:</w:t>
            </w:r>
          </w:p>
          <w:p w14:paraId="6763E205" w14:textId="3AC74C9C" w:rsidR="000C4281" w:rsidRPr="00DE658B" w:rsidRDefault="000C4281" w:rsidP="000C4281">
            <w:pPr>
              <w:spacing w:after="120" w:line="240" w:lineRule="auto"/>
              <w:rPr>
                <w:rFonts w:cs="Times New Roman"/>
                <w:color w:val="000000" w:themeColor="text1"/>
                <w:sz w:val="20"/>
                <w:szCs w:val="20"/>
              </w:rPr>
            </w:pPr>
            <w:r w:rsidRPr="00DE658B">
              <w:rPr>
                <w:rFonts w:eastAsiaTheme="minorEastAsia" w:cs="Times New Roman"/>
                <w:color w:val="000000" w:themeColor="text1"/>
                <w:sz w:val="20"/>
                <w:szCs w:val="20"/>
              </w:rPr>
              <w:t xml:space="preserve">    Scale parameter</w:t>
            </w:r>
          </w:p>
        </w:tc>
        <w:tc>
          <w:tcPr>
            <w:tcW w:w="623" w:type="pct"/>
            <w:tcBorders>
              <w:top w:val="nil"/>
              <w:left w:val="single" w:sz="4" w:space="0" w:color="auto"/>
              <w:bottom w:val="nil"/>
              <w:right w:val="single" w:sz="4" w:space="0" w:color="auto"/>
            </w:tcBorders>
            <w:vAlign w:val="center"/>
          </w:tcPr>
          <w:p w14:paraId="7DE2D572"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0.15</w:t>
            </w:r>
          </w:p>
        </w:tc>
        <w:tc>
          <w:tcPr>
            <w:tcW w:w="676" w:type="pct"/>
            <w:tcBorders>
              <w:top w:val="nil"/>
              <w:left w:val="nil"/>
              <w:bottom w:val="nil"/>
              <w:right w:val="nil"/>
            </w:tcBorders>
            <w:shd w:val="clear" w:color="auto" w:fill="auto"/>
            <w:vAlign w:val="center"/>
          </w:tcPr>
          <w:p w14:paraId="02236B62"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0.20</w:t>
            </w:r>
          </w:p>
        </w:tc>
        <w:tc>
          <w:tcPr>
            <w:tcW w:w="514" w:type="pct"/>
            <w:tcBorders>
              <w:top w:val="nil"/>
              <w:left w:val="nil"/>
              <w:bottom w:val="nil"/>
              <w:right w:val="nil"/>
            </w:tcBorders>
            <w:shd w:val="clear" w:color="auto" w:fill="auto"/>
            <w:vAlign w:val="center"/>
          </w:tcPr>
          <w:p w14:paraId="23DB308C"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31.08</w:t>
            </w:r>
          </w:p>
        </w:tc>
        <w:tc>
          <w:tcPr>
            <w:tcW w:w="651" w:type="pct"/>
            <w:tcBorders>
              <w:top w:val="nil"/>
              <w:left w:val="nil"/>
              <w:bottom w:val="nil"/>
              <w:right w:val="nil"/>
            </w:tcBorders>
            <w:shd w:val="clear" w:color="auto" w:fill="auto"/>
            <w:vAlign w:val="center"/>
          </w:tcPr>
          <w:p w14:paraId="2AE22934"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0.007</w:t>
            </w:r>
          </w:p>
        </w:tc>
        <w:tc>
          <w:tcPr>
            <w:tcW w:w="398" w:type="pct"/>
            <w:tcBorders>
              <w:top w:val="nil"/>
              <w:left w:val="nil"/>
              <w:bottom w:val="nil"/>
              <w:right w:val="single" w:sz="4" w:space="0" w:color="auto"/>
            </w:tcBorders>
            <w:shd w:val="clear" w:color="auto" w:fill="auto"/>
            <w:vAlign w:val="center"/>
          </w:tcPr>
          <w:p w14:paraId="41537F2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0.003</w:t>
            </w:r>
          </w:p>
        </w:tc>
      </w:tr>
      <w:tr w:rsidR="00DE658B" w:rsidRPr="00DE658B" w14:paraId="224370E8" w14:textId="77777777" w:rsidTr="008C6130">
        <w:trPr>
          <w:trHeight w:val="20"/>
        </w:trPr>
        <w:tc>
          <w:tcPr>
            <w:tcW w:w="2138" w:type="pct"/>
            <w:tcBorders>
              <w:top w:val="nil"/>
              <w:left w:val="single" w:sz="4" w:space="0" w:color="auto"/>
              <w:bottom w:val="nil"/>
              <w:right w:val="single" w:sz="4" w:space="0" w:color="auto"/>
            </w:tcBorders>
            <w:vAlign w:val="center"/>
          </w:tcPr>
          <w:p w14:paraId="79D76D1D" w14:textId="77777777" w:rsidR="000C4281" w:rsidRPr="00DE658B" w:rsidRDefault="000C4281" w:rsidP="000C4281">
            <w:pPr>
              <w:spacing w:after="120" w:line="240" w:lineRule="auto"/>
              <w:rPr>
                <w:rFonts w:cs="Times New Roman"/>
                <w:color w:val="000000" w:themeColor="text1"/>
                <w:sz w:val="20"/>
                <w:szCs w:val="20"/>
              </w:rPr>
            </w:pPr>
            <w:r w:rsidRPr="00DE658B">
              <w:rPr>
                <w:rFonts w:eastAsiaTheme="minorEastAsia" w:cs="Times New Roman"/>
                <w:color w:val="000000" w:themeColor="text1"/>
                <w:sz w:val="20"/>
                <w:szCs w:val="20"/>
              </w:rPr>
              <w:t xml:space="preserve">  SD of measurement</w:t>
            </w:r>
            <w:r w:rsidRPr="00DE658B">
              <w:rPr>
                <w:rFonts w:eastAsia="Times New Roman" w:cs="Times New Roman"/>
                <w:color w:val="000000" w:themeColor="text1"/>
                <w:sz w:val="20"/>
                <w:szCs w:val="20"/>
              </w:rPr>
              <w:t xml:space="preserve"> error</w:t>
            </w:r>
          </w:p>
        </w:tc>
        <w:tc>
          <w:tcPr>
            <w:tcW w:w="623" w:type="pct"/>
            <w:tcBorders>
              <w:top w:val="nil"/>
              <w:left w:val="single" w:sz="4" w:space="0" w:color="auto"/>
              <w:bottom w:val="nil"/>
              <w:right w:val="single" w:sz="4" w:space="0" w:color="auto"/>
            </w:tcBorders>
            <w:vAlign w:val="center"/>
          </w:tcPr>
          <w:p w14:paraId="5881D7A9"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0.95</w:t>
            </w:r>
          </w:p>
        </w:tc>
        <w:tc>
          <w:tcPr>
            <w:tcW w:w="676" w:type="pct"/>
            <w:tcBorders>
              <w:top w:val="nil"/>
              <w:left w:val="nil"/>
              <w:bottom w:val="nil"/>
              <w:right w:val="nil"/>
            </w:tcBorders>
            <w:shd w:val="clear" w:color="auto" w:fill="auto"/>
            <w:vAlign w:val="center"/>
          </w:tcPr>
          <w:p w14:paraId="083B5E6B"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0.95</w:t>
            </w:r>
          </w:p>
        </w:tc>
        <w:tc>
          <w:tcPr>
            <w:tcW w:w="514" w:type="pct"/>
            <w:tcBorders>
              <w:top w:val="nil"/>
              <w:left w:val="nil"/>
              <w:bottom w:val="nil"/>
              <w:right w:val="nil"/>
            </w:tcBorders>
            <w:shd w:val="clear" w:color="auto" w:fill="auto"/>
            <w:vAlign w:val="center"/>
          </w:tcPr>
          <w:p w14:paraId="68A1D13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0.46</w:t>
            </w:r>
          </w:p>
        </w:tc>
        <w:tc>
          <w:tcPr>
            <w:tcW w:w="651" w:type="pct"/>
            <w:tcBorders>
              <w:top w:val="nil"/>
              <w:left w:val="nil"/>
              <w:bottom w:val="nil"/>
              <w:right w:val="nil"/>
            </w:tcBorders>
            <w:shd w:val="clear" w:color="auto" w:fill="auto"/>
            <w:vAlign w:val="center"/>
          </w:tcPr>
          <w:p w14:paraId="22E2FF9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0.005</w:t>
            </w:r>
          </w:p>
        </w:tc>
        <w:tc>
          <w:tcPr>
            <w:tcW w:w="398" w:type="pct"/>
            <w:tcBorders>
              <w:top w:val="nil"/>
              <w:left w:val="nil"/>
              <w:bottom w:val="nil"/>
              <w:right w:val="single" w:sz="4" w:space="0" w:color="auto"/>
            </w:tcBorders>
            <w:shd w:val="clear" w:color="auto" w:fill="auto"/>
            <w:vAlign w:val="center"/>
          </w:tcPr>
          <w:p w14:paraId="797540C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0.008</w:t>
            </w:r>
          </w:p>
        </w:tc>
      </w:tr>
      <w:tr w:rsidR="00DE658B" w:rsidRPr="00DE658B" w14:paraId="5EE1BE16" w14:textId="77777777" w:rsidTr="008C6130">
        <w:trPr>
          <w:trHeight w:val="20"/>
        </w:trPr>
        <w:tc>
          <w:tcPr>
            <w:tcW w:w="2138" w:type="pct"/>
            <w:tcBorders>
              <w:top w:val="nil"/>
              <w:left w:val="single" w:sz="4" w:space="0" w:color="auto"/>
              <w:bottom w:val="double" w:sz="4" w:space="0" w:color="auto"/>
              <w:right w:val="single" w:sz="4" w:space="0" w:color="auto"/>
            </w:tcBorders>
            <w:vAlign w:val="center"/>
          </w:tcPr>
          <w:p w14:paraId="104F40F0" w14:textId="77777777" w:rsidR="000C4281" w:rsidRPr="00DE658B" w:rsidRDefault="000C4281" w:rsidP="000C4281">
            <w:pPr>
              <w:spacing w:after="120" w:line="240" w:lineRule="auto"/>
              <w:rPr>
                <w:rFonts w:eastAsia="Times New Roman" w:cs="Times New Roman"/>
                <w:i/>
                <w:iCs/>
                <w:color w:val="000000" w:themeColor="text1"/>
                <w:sz w:val="20"/>
                <w:szCs w:val="20"/>
              </w:rPr>
            </w:pPr>
            <w:r w:rsidRPr="00DE658B">
              <w:rPr>
                <w:rFonts w:eastAsia="Times New Roman" w:cs="Times New Roman"/>
                <w:i/>
                <w:iCs/>
                <w:color w:val="000000" w:themeColor="text1"/>
                <w:sz w:val="20"/>
                <w:szCs w:val="20"/>
              </w:rPr>
              <w:t xml:space="preserve">  Mean APB, FSSE, ASE </w:t>
            </w:r>
          </w:p>
        </w:tc>
        <w:tc>
          <w:tcPr>
            <w:tcW w:w="623" w:type="pct"/>
            <w:tcBorders>
              <w:top w:val="nil"/>
              <w:left w:val="single" w:sz="4" w:space="0" w:color="auto"/>
              <w:bottom w:val="double" w:sz="4" w:space="0" w:color="auto"/>
              <w:right w:val="single" w:sz="4" w:space="0" w:color="auto"/>
            </w:tcBorders>
            <w:vAlign w:val="center"/>
          </w:tcPr>
          <w:p w14:paraId="4B7AE3B2"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76" w:type="pct"/>
            <w:tcBorders>
              <w:top w:val="nil"/>
              <w:left w:val="single" w:sz="4" w:space="0" w:color="auto"/>
              <w:bottom w:val="double" w:sz="4" w:space="0" w:color="auto"/>
              <w:right w:val="nil"/>
            </w:tcBorders>
            <w:vAlign w:val="center"/>
          </w:tcPr>
          <w:p w14:paraId="447DF97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514" w:type="pct"/>
            <w:tcBorders>
              <w:top w:val="nil"/>
              <w:left w:val="nil"/>
              <w:bottom w:val="double" w:sz="4" w:space="0" w:color="auto"/>
              <w:right w:val="nil"/>
            </w:tcBorders>
            <w:vAlign w:val="center"/>
          </w:tcPr>
          <w:p w14:paraId="2FD7D68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84.42</w:t>
            </w:r>
          </w:p>
        </w:tc>
        <w:tc>
          <w:tcPr>
            <w:tcW w:w="651" w:type="pct"/>
            <w:tcBorders>
              <w:top w:val="nil"/>
              <w:left w:val="nil"/>
              <w:bottom w:val="double" w:sz="4" w:space="0" w:color="auto"/>
              <w:right w:val="nil"/>
            </w:tcBorders>
            <w:vAlign w:val="center"/>
          </w:tcPr>
          <w:p w14:paraId="064D7E11"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0.007</w:t>
            </w:r>
          </w:p>
        </w:tc>
        <w:tc>
          <w:tcPr>
            <w:tcW w:w="398" w:type="pct"/>
            <w:tcBorders>
              <w:top w:val="nil"/>
              <w:left w:val="nil"/>
              <w:bottom w:val="double" w:sz="4" w:space="0" w:color="auto"/>
              <w:right w:val="single" w:sz="4" w:space="0" w:color="auto"/>
            </w:tcBorders>
            <w:vAlign w:val="center"/>
          </w:tcPr>
          <w:p w14:paraId="65EA0C2B"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0.005</w:t>
            </w:r>
          </w:p>
        </w:tc>
      </w:tr>
      <w:tr w:rsidR="00DE658B" w:rsidRPr="00DE658B" w14:paraId="60E79C9F" w14:textId="77777777" w:rsidTr="008C6130">
        <w:trPr>
          <w:trHeight w:val="31"/>
        </w:trPr>
        <w:tc>
          <w:tcPr>
            <w:tcW w:w="2138" w:type="pct"/>
            <w:tcBorders>
              <w:top w:val="double" w:sz="4" w:space="0" w:color="auto"/>
              <w:left w:val="single" w:sz="4" w:space="0" w:color="auto"/>
              <w:bottom w:val="single" w:sz="4" w:space="0" w:color="auto"/>
              <w:right w:val="single" w:sz="4" w:space="0" w:color="auto"/>
            </w:tcBorders>
            <w:vAlign w:val="center"/>
          </w:tcPr>
          <w:p w14:paraId="1546447C" w14:textId="77777777" w:rsidR="000C4281" w:rsidRPr="00DE658B" w:rsidRDefault="000C4281" w:rsidP="000C4281">
            <w:pPr>
              <w:spacing w:after="120" w:line="240" w:lineRule="auto"/>
              <w:rPr>
                <w:rFonts w:eastAsia="Times New Roman" w:cs="Times New Roman"/>
                <w:color w:val="000000" w:themeColor="text1"/>
                <w:sz w:val="20"/>
                <w:szCs w:val="20"/>
              </w:rPr>
            </w:pPr>
            <w:r w:rsidRPr="00DE658B">
              <w:rPr>
                <w:rFonts w:eastAsia="Times New Roman" w:cs="Times New Roman"/>
                <w:b/>
                <w:bCs/>
                <w:i/>
                <w:iCs/>
                <w:color w:val="000000" w:themeColor="text1"/>
                <w:sz w:val="20"/>
                <w:szCs w:val="20"/>
              </w:rPr>
              <w:t>Mode choice model</w:t>
            </w:r>
          </w:p>
        </w:tc>
        <w:tc>
          <w:tcPr>
            <w:tcW w:w="623" w:type="pct"/>
            <w:tcBorders>
              <w:top w:val="double" w:sz="4" w:space="0" w:color="auto"/>
              <w:left w:val="single" w:sz="4" w:space="0" w:color="auto"/>
              <w:bottom w:val="single" w:sz="4" w:space="0" w:color="auto"/>
              <w:right w:val="single" w:sz="4" w:space="0" w:color="auto"/>
            </w:tcBorders>
            <w:vAlign w:val="center"/>
          </w:tcPr>
          <w:p w14:paraId="43BE1181"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676" w:type="pct"/>
            <w:tcBorders>
              <w:top w:val="double" w:sz="4" w:space="0" w:color="auto"/>
              <w:left w:val="single" w:sz="4" w:space="0" w:color="auto"/>
              <w:bottom w:val="single" w:sz="4" w:space="0" w:color="auto"/>
              <w:right w:val="nil"/>
            </w:tcBorders>
            <w:vAlign w:val="center"/>
          </w:tcPr>
          <w:p w14:paraId="6DB24E23"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514" w:type="pct"/>
            <w:tcBorders>
              <w:top w:val="double" w:sz="4" w:space="0" w:color="auto"/>
              <w:left w:val="nil"/>
              <w:bottom w:val="single" w:sz="4" w:space="0" w:color="auto"/>
              <w:right w:val="nil"/>
            </w:tcBorders>
            <w:vAlign w:val="center"/>
          </w:tcPr>
          <w:p w14:paraId="6C6C9178"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651" w:type="pct"/>
            <w:tcBorders>
              <w:top w:val="double" w:sz="4" w:space="0" w:color="auto"/>
              <w:left w:val="nil"/>
              <w:bottom w:val="single" w:sz="4" w:space="0" w:color="auto"/>
              <w:right w:val="nil"/>
            </w:tcBorders>
            <w:vAlign w:val="center"/>
          </w:tcPr>
          <w:p w14:paraId="1C159312"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398" w:type="pct"/>
            <w:tcBorders>
              <w:top w:val="double" w:sz="4" w:space="0" w:color="auto"/>
              <w:left w:val="nil"/>
              <w:bottom w:val="single" w:sz="4" w:space="0" w:color="auto"/>
              <w:right w:val="single" w:sz="4" w:space="0" w:color="auto"/>
            </w:tcBorders>
            <w:vAlign w:val="center"/>
          </w:tcPr>
          <w:p w14:paraId="02B7D15D" w14:textId="77777777" w:rsidR="000C4281" w:rsidRPr="00DE658B" w:rsidRDefault="000C4281" w:rsidP="000C4281">
            <w:pPr>
              <w:spacing w:line="240" w:lineRule="auto"/>
              <w:jc w:val="center"/>
              <w:rPr>
                <w:rFonts w:eastAsia="Times New Roman" w:cs="Times New Roman"/>
                <w:color w:val="000000" w:themeColor="text1"/>
                <w:sz w:val="20"/>
                <w:szCs w:val="20"/>
              </w:rPr>
            </w:pPr>
          </w:p>
        </w:tc>
      </w:tr>
      <w:tr w:rsidR="00DE658B" w:rsidRPr="00DE658B" w14:paraId="52B0607E" w14:textId="77777777" w:rsidTr="008C6130">
        <w:trPr>
          <w:trHeight w:val="198"/>
        </w:trPr>
        <w:tc>
          <w:tcPr>
            <w:tcW w:w="2138" w:type="pct"/>
            <w:tcBorders>
              <w:top w:val="single" w:sz="4" w:space="0" w:color="auto"/>
              <w:left w:val="single" w:sz="4" w:space="0" w:color="auto"/>
              <w:bottom w:val="nil"/>
              <w:right w:val="single" w:sz="4" w:space="0" w:color="auto"/>
            </w:tcBorders>
            <w:vAlign w:val="center"/>
          </w:tcPr>
          <w:p w14:paraId="307076AD" w14:textId="77777777" w:rsidR="000C4281" w:rsidRPr="00DE658B" w:rsidRDefault="000C4281" w:rsidP="007767B0">
            <w:pPr>
              <w:spacing w:after="120" w:line="240" w:lineRule="auto"/>
              <w:jc w:val="left"/>
              <w:rPr>
                <w:rFonts w:cs="Times New Roman"/>
                <w:color w:val="000000" w:themeColor="text1"/>
                <w:sz w:val="20"/>
                <w:szCs w:val="20"/>
              </w:rPr>
            </w:pPr>
            <w:r w:rsidRPr="00DE658B">
              <w:rPr>
                <w:rFonts w:eastAsia="Times New Roman" w:cs="Times New Roman"/>
                <w:color w:val="000000" w:themeColor="text1"/>
                <w:sz w:val="20"/>
                <w:szCs w:val="20"/>
              </w:rPr>
              <w:t xml:space="preserve">  ASC for transit</w:t>
            </w:r>
          </w:p>
        </w:tc>
        <w:tc>
          <w:tcPr>
            <w:tcW w:w="623" w:type="pct"/>
            <w:tcBorders>
              <w:top w:val="single" w:sz="4" w:space="0" w:color="auto"/>
              <w:left w:val="single" w:sz="4" w:space="0" w:color="auto"/>
              <w:bottom w:val="nil"/>
              <w:right w:val="single" w:sz="4" w:space="0" w:color="auto"/>
            </w:tcBorders>
            <w:vAlign w:val="center"/>
          </w:tcPr>
          <w:p w14:paraId="65859F71"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-0.56</w:t>
            </w:r>
          </w:p>
        </w:tc>
        <w:tc>
          <w:tcPr>
            <w:tcW w:w="676" w:type="pct"/>
            <w:tcBorders>
              <w:top w:val="nil"/>
              <w:left w:val="nil"/>
              <w:bottom w:val="nil"/>
              <w:right w:val="nil"/>
            </w:tcBorders>
            <w:shd w:val="clear" w:color="auto" w:fill="auto"/>
            <w:vAlign w:val="center"/>
          </w:tcPr>
          <w:p w14:paraId="52428EA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-0.61</w:t>
            </w:r>
          </w:p>
        </w:tc>
        <w:tc>
          <w:tcPr>
            <w:tcW w:w="514" w:type="pct"/>
            <w:tcBorders>
              <w:top w:val="nil"/>
              <w:left w:val="nil"/>
              <w:bottom w:val="nil"/>
              <w:right w:val="nil"/>
            </w:tcBorders>
            <w:shd w:val="clear" w:color="auto" w:fill="auto"/>
            <w:vAlign w:val="center"/>
          </w:tcPr>
          <w:p w14:paraId="5E67D6B7"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8.42</w:t>
            </w:r>
          </w:p>
        </w:tc>
        <w:tc>
          <w:tcPr>
            <w:tcW w:w="651" w:type="pct"/>
            <w:tcBorders>
              <w:top w:val="nil"/>
              <w:left w:val="nil"/>
              <w:bottom w:val="nil"/>
              <w:right w:val="nil"/>
            </w:tcBorders>
            <w:shd w:val="clear" w:color="auto" w:fill="auto"/>
            <w:vAlign w:val="center"/>
          </w:tcPr>
          <w:p w14:paraId="50A504D8"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0.121</w:t>
            </w:r>
          </w:p>
        </w:tc>
        <w:tc>
          <w:tcPr>
            <w:tcW w:w="398" w:type="pct"/>
            <w:tcBorders>
              <w:top w:val="nil"/>
              <w:left w:val="nil"/>
              <w:bottom w:val="nil"/>
              <w:right w:val="single" w:sz="4" w:space="0" w:color="auto"/>
            </w:tcBorders>
            <w:shd w:val="clear" w:color="auto" w:fill="auto"/>
            <w:vAlign w:val="center"/>
          </w:tcPr>
          <w:p w14:paraId="65B7AE8E"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0.067</w:t>
            </w:r>
          </w:p>
        </w:tc>
      </w:tr>
      <w:tr w:rsidR="00DE658B" w:rsidRPr="00DE658B" w14:paraId="24DD7223" w14:textId="77777777" w:rsidTr="008C6130">
        <w:trPr>
          <w:trHeight w:val="198"/>
        </w:trPr>
        <w:tc>
          <w:tcPr>
            <w:tcW w:w="2138" w:type="pct"/>
            <w:tcBorders>
              <w:top w:val="nil"/>
              <w:left w:val="single" w:sz="4" w:space="0" w:color="auto"/>
              <w:bottom w:val="nil"/>
              <w:right w:val="single" w:sz="4" w:space="0" w:color="auto"/>
            </w:tcBorders>
            <w:vAlign w:val="center"/>
          </w:tcPr>
          <w:p w14:paraId="5372929F" w14:textId="77777777" w:rsidR="000C4281" w:rsidRPr="00DE658B" w:rsidRDefault="000C4281" w:rsidP="007767B0">
            <w:pPr>
              <w:spacing w:after="120" w:line="240" w:lineRule="auto"/>
              <w:jc w:val="left"/>
              <w:rPr>
                <w:rFonts w:cs="Times New Roman"/>
                <w:color w:val="000000" w:themeColor="text1"/>
                <w:sz w:val="20"/>
                <w:szCs w:val="20"/>
              </w:rPr>
            </w:pPr>
            <w:r w:rsidRPr="00DE658B">
              <w:rPr>
                <w:rFonts w:eastAsia="Times New Roman" w:cs="Times New Roman"/>
                <w:color w:val="000000" w:themeColor="text1"/>
                <w:sz w:val="20"/>
                <w:szCs w:val="20"/>
              </w:rPr>
              <w:t xml:space="preserve">  ASC for walk</w:t>
            </w:r>
          </w:p>
        </w:tc>
        <w:tc>
          <w:tcPr>
            <w:tcW w:w="623" w:type="pct"/>
            <w:tcBorders>
              <w:top w:val="nil"/>
              <w:left w:val="single" w:sz="4" w:space="0" w:color="auto"/>
              <w:bottom w:val="nil"/>
              <w:right w:val="single" w:sz="4" w:space="0" w:color="auto"/>
            </w:tcBorders>
            <w:vAlign w:val="center"/>
          </w:tcPr>
          <w:p w14:paraId="6D6FB739"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1.56</w:t>
            </w:r>
          </w:p>
        </w:tc>
        <w:tc>
          <w:tcPr>
            <w:tcW w:w="676" w:type="pct"/>
            <w:tcBorders>
              <w:top w:val="nil"/>
              <w:left w:val="nil"/>
              <w:bottom w:val="nil"/>
              <w:right w:val="nil"/>
            </w:tcBorders>
            <w:shd w:val="clear" w:color="auto" w:fill="auto"/>
            <w:vAlign w:val="center"/>
          </w:tcPr>
          <w:p w14:paraId="71D50143"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1.23</w:t>
            </w:r>
          </w:p>
        </w:tc>
        <w:tc>
          <w:tcPr>
            <w:tcW w:w="514" w:type="pct"/>
            <w:tcBorders>
              <w:top w:val="nil"/>
              <w:left w:val="nil"/>
              <w:bottom w:val="nil"/>
              <w:right w:val="nil"/>
            </w:tcBorders>
            <w:shd w:val="clear" w:color="auto" w:fill="auto"/>
            <w:vAlign w:val="center"/>
          </w:tcPr>
          <w:p w14:paraId="139E556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21.03</w:t>
            </w:r>
          </w:p>
        </w:tc>
        <w:tc>
          <w:tcPr>
            <w:tcW w:w="651" w:type="pct"/>
            <w:tcBorders>
              <w:top w:val="nil"/>
              <w:left w:val="nil"/>
              <w:bottom w:val="nil"/>
              <w:right w:val="nil"/>
            </w:tcBorders>
            <w:shd w:val="clear" w:color="auto" w:fill="auto"/>
            <w:vAlign w:val="center"/>
          </w:tcPr>
          <w:p w14:paraId="3C3F708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0.136</w:t>
            </w:r>
          </w:p>
        </w:tc>
        <w:tc>
          <w:tcPr>
            <w:tcW w:w="398" w:type="pct"/>
            <w:tcBorders>
              <w:top w:val="nil"/>
              <w:left w:val="nil"/>
              <w:bottom w:val="nil"/>
              <w:right w:val="single" w:sz="4" w:space="0" w:color="auto"/>
            </w:tcBorders>
            <w:shd w:val="clear" w:color="auto" w:fill="auto"/>
            <w:vAlign w:val="center"/>
          </w:tcPr>
          <w:p w14:paraId="68CD3E57"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0.102</w:t>
            </w:r>
          </w:p>
        </w:tc>
      </w:tr>
      <w:tr w:rsidR="00DE658B" w:rsidRPr="00DE658B" w14:paraId="31BE5CD7" w14:textId="77777777" w:rsidTr="008C6130">
        <w:trPr>
          <w:trHeight w:val="265"/>
        </w:trPr>
        <w:tc>
          <w:tcPr>
            <w:tcW w:w="2138" w:type="pct"/>
            <w:tcBorders>
              <w:top w:val="nil"/>
              <w:left w:val="single" w:sz="4" w:space="0" w:color="auto"/>
              <w:bottom w:val="nil"/>
              <w:right w:val="single" w:sz="4" w:space="0" w:color="auto"/>
            </w:tcBorders>
            <w:vAlign w:val="center"/>
          </w:tcPr>
          <w:p w14:paraId="5E707D15" w14:textId="77777777" w:rsidR="000C4281" w:rsidRPr="00DE658B" w:rsidRDefault="000C4281" w:rsidP="007767B0">
            <w:pPr>
              <w:spacing w:after="120" w:line="240" w:lineRule="auto"/>
              <w:ind w:left="255" w:hanging="255"/>
              <w:jc w:val="left"/>
              <w:rPr>
                <w:rFonts w:cs="Times New Roman"/>
                <w:color w:val="000000" w:themeColor="text1"/>
                <w:sz w:val="20"/>
                <w:szCs w:val="20"/>
              </w:rPr>
            </w:pPr>
            <w:r w:rsidRPr="00DE658B">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i/>
                          <w:color w:val="000000" w:themeColor="text1"/>
                          <w:sz w:val="20"/>
                          <w:szCs w:val="20"/>
                        </w:rPr>
                      </m:ctrlPr>
                    </m:sSupPr>
                    <m:e>
                      <m:r>
                        <w:rPr>
                          <w:rFonts w:ascii="Cambria Math" w:eastAsiaTheme="minorEastAsia" w:hAnsi="Cambria Math" w:cs="Times New Roman"/>
                          <w:color w:val="000000" w:themeColor="text1"/>
                          <w:sz w:val="20"/>
                          <w:szCs w:val="20"/>
                        </w:rPr>
                        <m:t>TT</m:t>
                      </m:r>
                    </m:e>
                    <m:sup>
                      <m:r>
                        <w:rPr>
                          <w:rFonts w:ascii="Cambria Math" w:eastAsiaTheme="minorEastAsia" w:hAnsi="Cambria Math" w:cs="Times New Roman"/>
                          <w:color w:val="000000" w:themeColor="text1"/>
                          <w:sz w:val="20"/>
                          <w:szCs w:val="20"/>
                        </w:rPr>
                        <m:t>*</m:t>
                      </m:r>
                    </m:sup>
                  </m:sSup>
                </m:sub>
              </m:sSub>
              <m:r>
                <w:rPr>
                  <w:rFonts w:ascii="Cambria Math" w:eastAsiaTheme="minorEastAsia" w:hAnsi="Cambria Math" w:cs="Times New Roman"/>
                  <w:color w:val="000000" w:themeColor="text1"/>
                  <w:sz w:val="20"/>
                  <w:szCs w:val="20"/>
                </w:rPr>
                <m:t xml:space="preserve"> </m:t>
              </m:r>
            </m:oMath>
            <w:r w:rsidRPr="00DE658B">
              <w:rPr>
                <w:rFonts w:eastAsiaTheme="minorEastAsia" w:cs="Times New Roman"/>
                <w:color w:val="000000" w:themeColor="text1"/>
                <w:sz w:val="20"/>
                <w:szCs w:val="20"/>
              </w:rPr>
              <w:t>- Location parameter</w:t>
            </w:r>
          </w:p>
        </w:tc>
        <w:tc>
          <w:tcPr>
            <w:tcW w:w="623" w:type="pct"/>
            <w:tcBorders>
              <w:top w:val="nil"/>
              <w:left w:val="single" w:sz="4" w:space="0" w:color="auto"/>
              <w:bottom w:val="nil"/>
              <w:right w:val="single" w:sz="4" w:space="0" w:color="auto"/>
            </w:tcBorders>
            <w:vAlign w:val="center"/>
          </w:tcPr>
          <w:p w14:paraId="1C7B7CB3"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lang w:eastAsia="en-IN"/>
              </w:rPr>
              <w:t>-0.36</w:t>
            </w:r>
          </w:p>
        </w:tc>
        <w:tc>
          <w:tcPr>
            <w:tcW w:w="676" w:type="pct"/>
            <w:tcBorders>
              <w:top w:val="nil"/>
              <w:left w:val="nil"/>
              <w:bottom w:val="nil"/>
              <w:right w:val="nil"/>
            </w:tcBorders>
            <w:shd w:val="clear" w:color="auto" w:fill="auto"/>
            <w:vAlign w:val="center"/>
          </w:tcPr>
          <w:p w14:paraId="486BB25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-0.49</w:t>
            </w:r>
          </w:p>
        </w:tc>
        <w:tc>
          <w:tcPr>
            <w:tcW w:w="514" w:type="pct"/>
            <w:tcBorders>
              <w:top w:val="nil"/>
              <w:left w:val="nil"/>
              <w:bottom w:val="nil"/>
              <w:right w:val="nil"/>
            </w:tcBorders>
            <w:shd w:val="clear" w:color="auto" w:fill="auto"/>
            <w:vAlign w:val="center"/>
          </w:tcPr>
          <w:p w14:paraId="66A5D992"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35.57</w:t>
            </w:r>
          </w:p>
        </w:tc>
        <w:tc>
          <w:tcPr>
            <w:tcW w:w="651" w:type="pct"/>
            <w:tcBorders>
              <w:top w:val="nil"/>
              <w:left w:val="nil"/>
              <w:bottom w:val="nil"/>
              <w:right w:val="nil"/>
            </w:tcBorders>
            <w:shd w:val="clear" w:color="auto" w:fill="auto"/>
            <w:vAlign w:val="center"/>
          </w:tcPr>
          <w:p w14:paraId="03989CB2"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0.037</w:t>
            </w:r>
          </w:p>
        </w:tc>
        <w:tc>
          <w:tcPr>
            <w:tcW w:w="398" w:type="pct"/>
            <w:tcBorders>
              <w:top w:val="nil"/>
              <w:left w:val="nil"/>
              <w:bottom w:val="nil"/>
              <w:right w:val="single" w:sz="4" w:space="0" w:color="auto"/>
            </w:tcBorders>
            <w:shd w:val="clear" w:color="auto" w:fill="auto"/>
            <w:vAlign w:val="center"/>
          </w:tcPr>
          <w:p w14:paraId="10C0064C"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0.018</w:t>
            </w:r>
          </w:p>
        </w:tc>
      </w:tr>
      <w:tr w:rsidR="00DE658B" w:rsidRPr="00DE658B" w14:paraId="36887193" w14:textId="77777777" w:rsidTr="008C6130">
        <w:trPr>
          <w:trHeight w:val="312"/>
        </w:trPr>
        <w:tc>
          <w:tcPr>
            <w:tcW w:w="2138" w:type="pct"/>
            <w:tcBorders>
              <w:top w:val="nil"/>
              <w:left w:val="single" w:sz="4" w:space="0" w:color="auto"/>
              <w:bottom w:val="nil"/>
              <w:right w:val="single" w:sz="4" w:space="0" w:color="auto"/>
            </w:tcBorders>
            <w:vAlign w:val="center"/>
          </w:tcPr>
          <w:p w14:paraId="6EFC65AA" w14:textId="77777777" w:rsidR="000C4281" w:rsidRPr="00DE658B" w:rsidRDefault="000C4281" w:rsidP="007767B0">
            <w:pPr>
              <w:spacing w:after="120" w:line="240" w:lineRule="auto"/>
              <w:ind w:left="255" w:hanging="255"/>
              <w:jc w:val="left"/>
              <w:rPr>
                <w:rFonts w:eastAsiaTheme="minorEastAsia" w:cs="Times New Roman"/>
                <w:color w:val="000000" w:themeColor="text1"/>
                <w:sz w:val="20"/>
                <w:szCs w:val="20"/>
              </w:rPr>
            </w:pPr>
            <w:r w:rsidRPr="00DE658B">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color w:val="000000" w:themeColor="text1"/>
                          <w:sz w:val="20"/>
                          <w:szCs w:val="20"/>
                        </w:rPr>
                      </m:ctrlPr>
                    </m:sSupPr>
                    <m:e>
                      <m:r>
                        <w:rPr>
                          <w:rFonts w:ascii="Cambria Math" w:eastAsiaTheme="minorEastAsia" w:hAnsi="Cambria Math" w:cs="Times New Roman"/>
                          <w:color w:val="000000" w:themeColor="text1"/>
                          <w:sz w:val="20"/>
                          <w:szCs w:val="20"/>
                        </w:rPr>
                        <m:t>TT</m:t>
                      </m:r>
                    </m:e>
                    <m:sup>
                      <m:r>
                        <m:rPr>
                          <m:sty m:val="p"/>
                        </m:rPr>
                        <w:rPr>
                          <w:rFonts w:ascii="Cambria Math" w:eastAsiaTheme="minorEastAsia" w:hAnsi="Cambria Math" w:cs="Times New Roman"/>
                          <w:color w:val="000000" w:themeColor="text1"/>
                          <w:sz w:val="20"/>
                          <w:szCs w:val="20"/>
                        </w:rPr>
                        <m:t>*</m:t>
                      </m:r>
                    </m:sup>
                  </m:sSup>
                </m:sub>
              </m:sSub>
              <m:r>
                <m:rPr>
                  <m:sty m:val="p"/>
                </m:rPr>
                <w:rPr>
                  <w:rFonts w:ascii="Cambria Math" w:eastAsiaTheme="minorEastAsia" w:hAnsi="Cambria Math" w:cs="Times New Roman"/>
                  <w:color w:val="000000" w:themeColor="text1"/>
                  <w:sz w:val="20"/>
                  <w:szCs w:val="20"/>
                </w:rPr>
                <m:t xml:space="preserve"> </m:t>
              </m:r>
            </m:oMath>
            <w:r w:rsidRPr="00DE658B">
              <w:rPr>
                <w:rFonts w:eastAsiaTheme="minorEastAsia" w:cs="Times New Roman"/>
                <w:color w:val="000000" w:themeColor="text1"/>
                <w:sz w:val="20"/>
                <w:szCs w:val="20"/>
              </w:rPr>
              <w:t>-Scale parameter</w:t>
            </w:r>
          </w:p>
        </w:tc>
        <w:tc>
          <w:tcPr>
            <w:tcW w:w="623" w:type="pct"/>
            <w:tcBorders>
              <w:top w:val="nil"/>
              <w:left w:val="single" w:sz="4" w:space="0" w:color="auto"/>
              <w:bottom w:val="nil"/>
              <w:right w:val="single" w:sz="4" w:space="0" w:color="auto"/>
            </w:tcBorders>
            <w:vAlign w:val="center"/>
          </w:tcPr>
          <w:p w14:paraId="63D5287C"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lang w:eastAsia="en-IN"/>
              </w:rPr>
              <w:t>0.22</w:t>
            </w:r>
          </w:p>
        </w:tc>
        <w:tc>
          <w:tcPr>
            <w:tcW w:w="676" w:type="pct"/>
            <w:tcBorders>
              <w:top w:val="nil"/>
              <w:left w:val="nil"/>
              <w:bottom w:val="nil"/>
              <w:right w:val="nil"/>
            </w:tcBorders>
            <w:shd w:val="clear" w:color="auto" w:fill="auto"/>
            <w:vAlign w:val="center"/>
          </w:tcPr>
          <w:p w14:paraId="037F1576"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0.04</w:t>
            </w:r>
          </w:p>
        </w:tc>
        <w:tc>
          <w:tcPr>
            <w:tcW w:w="514" w:type="pct"/>
            <w:tcBorders>
              <w:top w:val="nil"/>
              <w:left w:val="nil"/>
              <w:bottom w:val="nil"/>
              <w:right w:val="nil"/>
            </w:tcBorders>
            <w:shd w:val="clear" w:color="auto" w:fill="auto"/>
            <w:vAlign w:val="center"/>
          </w:tcPr>
          <w:p w14:paraId="3D66FF5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83.23</w:t>
            </w:r>
          </w:p>
        </w:tc>
        <w:tc>
          <w:tcPr>
            <w:tcW w:w="651" w:type="pct"/>
            <w:tcBorders>
              <w:top w:val="nil"/>
              <w:left w:val="nil"/>
              <w:bottom w:val="nil"/>
              <w:right w:val="nil"/>
            </w:tcBorders>
            <w:shd w:val="clear" w:color="auto" w:fill="auto"/>
            <w:vAlign w:val="center"/>
          </w:tcPr>
          <w:p w14:paraId="335FBF7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0.054</w:t>
            </w:r>
          </w:p>
        </w:tc>
        <w:tc>
          <w:tcPr>
            <w:tcW w:w="398" w:type="pct"/>
            <w:tcBorders>
              <w:top w:val="nil"/>
              <w:left w:val="nil"/>
              <w:bottom w:val="nil"/>
              <w:right w:val="single" w:sz="4" w:space="0" w:color="auto"/>
            </w:tcBorders>
            <w:shd w:val="clear" w:color="auto" w:fill="auto"/>
            <w:vAlign w:val="center"/>
          </w:tcPr>
          <w:p w14:paraId="7B4238C2"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0.009</w:t>
            </w:r>
          </w:p>
        </w:tc>
      </w:tr>
      <w:tr w:rsidR="00DE658B" w:rsidRPr="00DE658B" w14:paraId="190FD4F7" w14:textId="77777777" w:rsidTr="008C6130">
        <w:trPr>
          <w:trHeight w:val="198"/>
        </w:trPr>
        <w:tc>
          <w:tcPr>
            <w:tcW w:w="2138" w:type="pct"/>
            <w:tcBorders>
              <w:top w:val="nil"/>
              <w:left w:val="single" w:sz="4" w:space="0" w:color="auto"/>
              <w:bottom w:val="nil"/>
              <w:right w:val="single" w:sz="4" w:space="0" w:color="auto"/>
            </w:tcBorders>
            <w:vAlign w:val="center"/>
          </w:tcPr>
          <w:p w14:paraId="2B79DB10" w14:textId="77777777" w:rsidR="000C4281" w:rsidRPr="00DE658B" w:rsidRDefault="000C4281" w:rsidP="007767B0">
            <w:pPr>
              <w:spacing w:after="120" w:line="240" w:lineRule="auto"/>
              <w:jc w:val="left"/>
              <w:rPr>
                <w:rFonts w:cs="Times New Roman"/>
                <w:color w:val="000000" w:themeColor="text1"/>
                <w:sz w:val="20"/>
                <w:szCs w:val="20"/>
              </w:rPr>
            </w:pPr>
            <w:r w:rsidRPr="00DE658B">
              <w:rPr>
                <w:rFonts w:eastAsiaTheme="minorEastAsia" w:cs="Times New Roman"/>
                <w:color w:val="000000" w:themeColor="text1"/>
                <w:sz w:val="20"/>
                <w:szCs w:val="20"/>
              </w:rPr>
              <w:t xml:space="preserve">  Cost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C</m:t>
                  </m:r>
                </m:sub>
              </m:sSub>
              <m:r>
                <w:rPr>
                  <w:rFonts w:ascii="Cambria Math" w:eastAsiaTheme="minorEastAsia" w:hAnsi="Cambria Math" w:cs="Times New Roman"/>
                  <w:color w:val="000000" w:themeColor="text1"/>
                  <w:sz w:val="20"/>
                  <w:szCs w:val="20"/>
                </w:rPr>
                <m:t>)</m:t>
              </m:r>
            </m:oMath>
            <w:r w:rsidRPr="00DE658B">
              <w:rPr>
                <w:rFonts w:eastAsiaTheme="minorEastAsia" w:cs="Times New Roman"/>
                <w:color w:val="000000" w:themeColor="text1"/>
                <w:sz w:val="20"/>
                <w:szCs w:val="20"/>
              </w:rPr>
              <w:t xml:space="preserve"> </w:t>
            </w:r>
          </w:p>
        </w:tc>
        <w:tc>
          <w:tcPr>
            <w:tcW w:w="623" w:type="pct"/>
            <w:tcBorders>
              <w:top w:val="nil"/>
              <w:left w:val="single" w:sz="4" w:space="0" w:color="auto"/>
              <w:bottom w:val="nil"/>
              <w:right w:val="single" w:sz="4" w:space="0" w:color="auto"/>
            </w:tcBorders>
            <w:vAlign w:val="center"/>
          </w:tcPr>
          <w:p w14:paraId="7CD5B34D"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-0.25</w:t>
            </w:r>
          </w:p>
        </w:tc>
        <w:tc>
          <w:tcPr>
            <w:tcW w:w="676" w:type="pct"/>
            <w:tcBorders>
              <w:top w:val="nil"/>
              <w:left w:val="nil"/>
              <w:bottom w:val="nil"/>
              <w:right w:val="nil"/>
            </w:tcBorders>
            <w:shd w:val="clear" w:color="auto" w:fill="auto"/>
            <w:vAlign w:val="center"/>
          </w:tcPr>
          <w:p w14:paraId="2D4C7D8C"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-0.18</w:t>
            </w:r>
          </w:p>
        </w:tc>
        <w:tc>
          <w:tcPr>
            <w:tcW w:w="514" w:type="pct"/>
            <w:tcBorders>
              <w:top w:val="nil"/>
              <w:left w:val="nil"/>
              <w:bottom w:val="nil"/>
              <w:right w:val="nil"/>
            </w:tcBorders>
            <w:shd w:val="clear" w:color="auto" w:fill="auto"/>
            <w:vAlign w:val="center"/>
          </w:tcPr>
          <w:p w14:paraId="6A791EF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26.98</w:t>
            </w:r>
          </w:p>
        </w:tc>
        <w:tc>
          <w:tcPr>
            <w:tcW w:w="651" w:type="pct"/>
            <w:tcBorders>
              <w:top w:val="nil"/>
              <w:left w:val="nil"/>
              <w:bottom w:val="nil"/>
              <w:right w:val="nil"/>
            </w:tcBorders>
            <w:shd w:val="clear" w:color="auto" w:fill="auto"/>
            <w:vAlign w:val="center"/>
          </w:tcPr>
          <w:p w14:paraId="43A642B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0.012</w:t>
            </w:r>
          </w:p>
        </w:tc>
        <w:tc>
          <w:tcPr>
            <w:tcW w:w="398" w:type="pct"/>
            <w:tcBorders>
              <w:top w:val="nil"/>
              <w:left w:val="nil"/>
              <w:bottom w:val="nil"/>
              <w:right w:val="single" w:sz="4" w:space="0" w:color="auto"/>
            </w:tcBorders>
            <w:shd w:val="clear" w:color="auto" w:fill="auto"/>
            <w:vAlign w:val="center"/>
          </w:tcPr>
          <w:p w14:paraId="5C5A8E3E"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0.009</w:t>
            </w:r>
          </w:p>
        </w:tc>
      </w:tr>
      <w:tr w:rsidR="00DE658B" w:rsidRPr="00DE658B" w14:paraId="6CF9F5BC" w14:textId="77777777" w:rsidTr="008C6130">
        <w:trPr>
          <w:trHeight w:val="198"/>
        </w:trPr>
        <w:tc>
          <w:tcPr>
            <w:tcW w:w="2138" w:type="pct"/>
            <w:tcBorders>
              <w:top w:val="nil"/>
              <w:left w:val="single" w:sz="4" w:space="0" w:color="auto"/>
              <w:bottom w:val="double" w:sz="4" w:space="0" w:color="auto"/>
              <w:right w:val="single" w:sz="4" w:space="0" w:color="auto"/>
            </w:tcBorders>
            <w:vAlign w:val="center"/>
          </w:tcPr>
          <w:p w14:paraId="0F69C58D" w14:textId="77777777" w:rsidR="000C4281" w:rsidRPr="00DE658B" w:rsidRDefault="000C4281" w:rsidP="007767B0">
            <w:pPr>
              <w:spacing w:after="120" w:line="240" w:lineRule="auto"/>
              <w:jc w:val="left"/>
              <w:rPr>
                <w:rFonts w:eastAsiaTheme="minorEastAsia" w:cs="Times New Roman"/>
                <w:i/>
                <w:iCs/>
                <w:color w:val="000000" w:themeColor="text1"/>
                <w:sz w:val="20"/>
                <w:szCs w:val="20"/>
              </w:rPr>
            </w:pPr>
            <w:r w:rsidRPr="00DE658B">
              <w:rPr>
                <w:rFonts w:eastAsia="Times New Roman" w:cs="Times New Roman"/>
                <w:i/>
                <w:iCs/>
                <w:color w:val="000000" w:themeColor="text1"/>
                <w:sz w:val="20"/>
                <w:szCs w:val="20"/>
              </w:rPr>
              <w:t xml:space="preserve">  Mean of APB, FSSE, ASE</w:t>
            </w:r>
          </w:p>
        </w:tc>
        <w:tc>
          <w:tcPr>
            <w:tcW w:w="623" w:type="pct"/>
            <w:tcBorders>
              <w:top w:val="nil"/>
              <w:left w:val="single" w:sz="4" w:space="0" w:color="auto"/>
              <w:bottom w:val="double" w:sz="4" w:space="0" w:color="auto"/>
              <w:right w:val="single" w:sz="4" w:space="0" w:color="auto"/>
            </w:tcBorders>
            <w:vAlign w:val="center"/>
          </w:tcPr>
          <w:p w14:paraId="67CC6014"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76" w:type="pct"/>
            <w:tcBorders>
              <w:top w:val="nil"/>
              <w:left w:val="single" w:sz="4" w:space="0" w:color="auto"/>
              <w:bottom w:val="double" w:sz="4" w:space="0" w:color="auto"/>
              <w:right w:val="nil"/>
            </w:tcBorders>
            <w:vAlign w:val="center"/>
          </w:tcPr>
          <w:p w14:paraId="268EBF67"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514" w:type="pct"/>
            <w:tcBorders>
              <w:top w:val="nil"/>
              <w:left w:val="nil"/>
              <w:bottom w:val="double" w:sz="4" w:space="0" w:color="auto"/>
              <w:right w:val="nil"/>
            </w:tcBorders>
            <w:vAlign w:val="center"/>
          </w:tcPr>
          <w:p w14:paraId="4D51879E"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35.05</w:t>
            </w:r>
          </w:p>
        </w:tc>
        <w:tc>
          <w:tcPr>
            <w:tcW w:w="651" w:type="pct"/>
            <w:tcBorders>
              <w:top w:val="nil"/>
              <w:left w:val="nil"/>
              <w:bottom w:val="double" w:sz="4" w:space="0" w:color="auto"/>
              <w:right w:val="nil"/>
            </w:tcBorders>
            <w:vAlign w:val="center"/>
          </w:tcPr>
          <w:p w14:paraId="4BCC90E3"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0.072</w:t>
            </w:r>
          </w:p>
        </w:tc>
        <w:tc>
          <w:tcPr>
            <w:tcW w:w="398" w:type="pct"/>
            <w:tcBorders>
              <w:top w:val="nil"/>
              <w:left w:val="nil"/>
              <w:bottom w:val="double" w:sz="4" w:space="0" w:color="auto"/>
              <w:right w:val="single" w:sz="4" w:space="0" w:color="auto"/>
            </w:tcBorders>
            <w:vAlign w:val="center"/>
          </w:tcPr>
          <w:p w14:paraId="01DF422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0.041</w:t>
            </w:r>
          </w:p>
        </w:tc>
      </w:tr>
    </w:tbl>
    <w:p w14:paraId="6491C3BF" w14:textId="0BEF8682" w:rsidR="00B83EF5" w:rsidRPr="00DE658B" w:rsidRDefault="00E96246" w:rsidP="007A0E85">
      <w:pPr>
        <w:pStyle w:val="BodyText1"/>
        <w:spacing w:before="120" w:after="0"/>
        <w:ind w:firstLine="418"/>
        <w:rPr>
          <w:color w:val="000000" w:themeColor="text1"/>
        </w:rPr>
      </w:pPr>
      <w:r w:rsidRPr="00DE658B">
        <w:rPr>
          <w:color w:val="000000" w:themeColor="text1"/>
        </w:rPr>
        <w:t xml:space="preserve">     </w:t>
      </w:r>
      <w:r w:rsidR="00B83EF5" w:rsidRPr="00DE658B">
        <w:rPr>
          <w:color w:val="000000" w:themeColor="text1"/>
        </w:rPr>
        <w:t xml:space="preserve">From </w:t>
      </w:r>
      <w:r w:rsidR="007A0E85" w:rsidRPr="00DE658B">
        <w:rPr>
          <w:color w:val="000000" w:themeColor="text1"/>
        </w:rPr>
        <w:t>Table B1</w:t>
      </w:r>
      <w:r w:rsidR="00B83EF5" w:rsidRPr="00DE658B">
        <w:rPr>
          <w:color w:val="000000" w:themeColor="text1"/>
        </w:rPr>
        <w:t>,</w:t>
      </w:r>
      <w:r w:rsidR="00D12604" w:rsidRPr="00DE658B">
        <w:rPr>
          <w:color w:val="000000" w:themeColor="text1"/>
        </w:rPr>
        <w:t xml:space="preserve"> the</w:t>
      </w:r>
      <w:r w:rsidR="00B83EF5" w:rsidRPr="00DE658B">
        <w:rPr>
          <w:color w:val="000000" w:themeColor="text1"/>
        </w:rPr>
        <w:t xml:space="preserve"> </w:t>
      </w:r>
      <w:r w:rsidR="00283FF7" w:rsidRPr="00DE658B">
        <w:rPr>
          <w:color w:val="000000" w:themeColor="text1"/>
        </w:rPr>
        <w:t>e</w:t>
      </w:r>
      <w:r w:rsidR="00B83EF5" w:rsidRPr="00DE658B">
        <w:rPr>
          <w:color w:val="000000" w:themeColor="text1"/>
        </w:rPr>
        <w:t xml:space="preserve">xpected value of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TT</m:t>
                </m:r>
              </m:e>
              <m:sup>
                <m:r>
                  <w:rPr>
                    <w:rFonts w:ascii="Cambria Math" w:eastAsiaTheme="minorEastAsia" w:hAnsi="Cambria Math"/>
                    <w:color w:val="000000" w:themeColor="text1"/>
                    <w:sz w:val="20"/>
                    <w:szCs w:val="20"/>
                  </w:rPr>
                  <m:t>*</m:t>
                </m:r>
              </m:sup>
            </m:sSup>
          </m:sub>
        </m:sSub>
      </m:oMath>
      <w:r w:rsidR="00B83EF5" w:rsidRPr="00DE658B">
        <w:rPr>
          <w:rFonts w:eastAsiaTheme="minorEastAsia"/>
          <w:color w:val="000000" w:themeColor="text1"/>
          <w:sz w:val="20"/>
          <w:szCs w:val="20"/>
        </w:rPr>
        <w:t xml:space="preserve"> </w:t>
      </w:r>
      <w:r w:rsidR="00B83EF5" w:rsidRPr="00DE658B">
        <w:rPr>
          <w:rFonts w:eastAsiaTheme="minorEastAsia"/>
          <w:color w:val="000000" w:themeColor="text1"/>
          <w:szCs w:val="24"/>
        </w:rPr>
        <w:t xml:space="preserve">in the true DGP = -0.71; </w:t>
      </w:r>
      <w:r w:rsidR="007A0E85" w:rsidRPr="00DE658B">
        <w:rPr>
          <w:rFonts w:eastAsiaTheme="minorEastAsia"/>
          <w:color w:val="000000" w:themeColor="text1"/>
          <w:szCs w:val="24"/>
        </w:rPr>
        <w:t>standard deviation</w:t>
      </w:r>
      <w:r w:rsidR="00B83EF5" w:rsidRPr="00DE658B">
        <w:rPr>
          <w:rFonts w:eastAsiaTheme="minorEastAsia"/>
          <w:color w:val="000000" w:themeColor="text1"/>
          <w:szCs w:val="24"/>
        </w:rPr>
        <w:t xml:space="preserve"> of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TT</m:t>
                </m:r>
              </m:e>
              <m:sup>
                <m:r>
                  <w:rPr>
                    <w:rFonts w:ascii="Cambria Math" w:eastAsiaTheme="minorEastAsia" w:hAnsi="Cambria Math"/>
                    <w:color w:val="000000" w:themeColor="text1"/>
                    <w:sz w:val="20"/>
                    <w:szCs w:val="20"/>
                  </w:rPr>
                  <m:t>*</m:t>
                </m:r>
              </m:sup>
            </m:sSup>
          </m:sub>
        </m:sSub>
      </m:oMath>
      <w:r w:rsidR="00B83EF5" w:rsidRPr="00DE658B">
        <w:rPr>
          <w:rFonts w:eastAsiaTheme="minorEastAsia"/>
          <w:color w:val="000000" w:themeColor="text1"/>
          <w:szCs w:val="24"/>
        </w:rPr>
        <w:t xml:space="preserve"> in the true DGP = 0.83</w:t>
      </w:r>
      <w:r w:rsidR="00283FF7" w:rsidRPr="00DE658B">
        <w:rPr>
          <w:rFonts w:eastAsiaTheme="minorEastAsia"/>
          <w:color w:val="000000" w:themeColor="text1"/>
          <w:szCs w:val="24"/>
        </w:rPr>
        <w:t>; e</w:t>
      </w:r>
      <w:r w:rsidR="00B83EF5" w:rsidRPr="00DE658B">
        <w:rPr>
          <w:color w:val="000000" w:themeColor="text1"/>
        </w:rPr>
        <w:t xml:space="preserve">xpected value of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TT</m:t>
                </m:r>
              </m:e>
              <m:sup>
                <m:r>
                  <w:rPr>
                    <w:rFonts w:ascii="Cambria Math" w:eastAsiaTheme="minorEastAsia" w:hAnsi="Cambria Math"/>
                    <w:color w:val="000000" w:themeColor="text1"/>
                    <w:sz w:val="20"/>
                    <w:szCs w:val="20"/>
                  </w:rPr>
                  <m:t>*</m:t>
                </m:r>
              </m:sup>
            </m:sSup>
          </m:sub>
        </m:sSub>
      </m:oMath>
      <w:r w:rsidR="00B83EF5" w:rsidRPr="00DE658B">
        <w:rPr>
          <w:rFonts w:eastAsiaTheme="minorEastAsia"/>
          <w:color w:val="000000" w:themeColor="text1"/>
          <w:sz w:val="20"/>
          <w:szCs w:val="20"/>
        </w:rPr>
        <w:t xml:space="preserve"> </w:t>
      </w:r>
      <w:r w:rsidR="00B83EF5" w:rsidRPr="00DE658B">
        <w:rPr>
          <w:rFonts w:eastAsiaTheme="minorEastAsia"/>
          <w:color w:val="000000" w:themeColor="text1"/>
          <w:szCs w:val="24"/>
        </w:rPr>
        <w:t xml:space="preserve">in the estimated model = -0.61; </w:t>
      </w:r>
      <w:r w:rsidR="007A0E85" w:rsidRPr="00DE658B">
        <w:rPr>
          <w:rFonts w:eastAsiaTheme="minorEastAsia"/>
          <w:color w:val="000000" w:themeColor="text1"/>
          <w:szCs w:val="24"/>
        </w:rPr>
        <w:t xml:space="preserve">standard deviation </w:t>
      </w:r>
      <w:r w:rsidR="00B83EF5" w:rsidRPr="00DE658B">
        <w:rPr>
          <w:rFonts w:eastAsiaTheme="minorEastAsia"/>
          <w:color w:val="000000" w:themeColor="text1"/>
          <w:szCs w:val="24"/>
        </w:rPr>
        <w:t xml:space="preserve">of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TT</m:t>
                </m:r>
              </m:e>
              <m:sup>
                <m:r>
                  <w:rPr>
                    <w:rFonts w:ascii="Cambria Math" w:eastAsiaTheme="minorEastAsia" w:hAnsi="Cambria Math"/>
                    <w:color w:val="000000" w:themeColor="text1"/>
                    <w:sz w:val="20"/>
                    <w:szCs w:val="20"/>
                  </w:rPr>
                  <m:t>*</m:t>
                </m:r>
              </m:sup>
            </m:sSup>
          </m:sub>
        </m:sSub>
      </m:oMath>
      <w:r w:rsidR="00B83EF5" w:rsidRPr="00DE658B">
        <w:rPr>
          <w:rFonts w:eastAsiaTheme="minorEastAsia"/>
          <w:color w:val="000000" w:themeColor="text1"/>
          <w:szCs w:val="24"/>
        </w:rPr>
        <w:t xml:space="preserve"> in the estimated model = 0.37</w:t>
      </w:r>
      <w:r w:rsidR="00283FF7" w:rsidRPr="00DE658B">
        <w:rPr>
          <w:rFonts w:eastAsiaTheme="minorEastAsia"/>
          <w:color w:val="000000" w:themeColor="text1"/>
          <w:szCs w:val="24"/>
        </w:rPr>
        <w:t xml:space="preserve">. </w:t>
      </w:r>
      <w:r w:rsidR="0058581C" w:rsidRPr="00DE658B">
        <w:rPr>
          <w:color w:val="000000" w:themeColor="text1"/>
        </w:rPr>
        <w:t>Thus, we obtain a</w:t>
      </w:r>
      <w:r w:rsidR="005041C5" w:rsidRPr="00DE658B">
        <w:rPr>
          <w:color w:val="000000" w:themeColor="text1"/>
        </w:rPr>
        <w:t>n expected</w:t>
      </w:r>
      <w:r w:rsidR="0058581C" w:rsidRPr="00DE658B">
        <w:rPr>
          <w:color w:val="000000" w:themeColor="text1"/>
        </w:rPr>
        <w:t xml:space="preserve"> </w:t>
      </w:r>
      <w:proofErr w:type="spellStart"/>
      <w:r w:rsidR="00EA336D" w:rsidRPr="00DE658B">
        <w:rPr>
          <w:color w:val="000000" w:themeColor="text1"/>
        </w:rPr>
        <w:t>VoT</w:t>
      </w:r>
      <w:proofErr w:type="spellEnd"/>
      <w:r w:rsidR="00B83EF5" w:rsidRPr="00DE658B">
        <w:rPr>
          <w:color w:val="000000" w:themeColor="text1"/>
        </w:rPr>
        <w:t xml:space="preserve"> of 170.4 (INR/hour) in the true DGP (with lognormal </w:t>
      </w:r>
      <w:r w:rsidR="007A0E85" w:rsidRPr="00DE658B">
        <w:rPr>
          <w:color w:val="000000" w:themeColor="text1"/>
        </w:rPr>
        <w:t>distributions</w:t>
      </w:r>
      <w:r w:rsidR="00B83EF5" w:rsidRPr="00DE658B">
        <w:rPr>
          <w:color w:val="000000" w:themeColor="text1"/>
        </w:rPr>
        <w:t xml:space="preserve"> for bus travel time and random coefficient on travel time) </w:t>
      </w:r>
      <w:r w:rsidR="00F969BF" w:rsidRPr="00DE658B">
        <w:rPr>
          <w:color w:val="000000" w:themeColor="text1"/>
        </w:rPr>
        <w:t xml:space="preserve">and </w:t>
      </w:r>
      <w:r w:rsidR="00EA336D" w:rsidRPr="00DE658B">
        <w:rPr>
          <w:color w:val="000000" w:themeColor="text1"/>
        </w:rPr>
        <w:t xml:space="preserve">an expected </w:t>
      </w:r>
      <w:proofErr w:type="spellStart"/>
      <w:r w:rsidR="00EA336D" w:rsidRPr="00DE658B">
        <w:rPr>
          <w:color w:val="000000" w:themeColor="text1"/>
        </w:rPr>
        <w:t>VoT</w:t>
      </w:r>
      <w:proofErr w:type="spellEnd"/>
      <w:r w:rsidR="00EA336D" w:rsidRPr="00DE658B">
        <w:rPr>
          <w:color w:val="000000" w:themeColor="text1"/>
        </w:rPr>
        <w:t xml:space="preserve"> </w:t>
      </w:r>
      <w:r w:rsidR="00B83EF5" w:rsidRPr="00DE658B">
        <w:rPr>
          <w:color w:val="000000" w:themeColor="text1"/>
        </w:rPr>
        <w:t>of 203.3 (INR/hour) for the estimated model (</w:t>
      </w:r>
      <w:r w:rsidR="007A0E85" w:rsidRPr="00DE658B">
        <w:rPr>
          <w:color w:val="000000" w:themeColor="text1"/>
        </w:rPr>
        <w:t xml:space="preserve">which incorrectly specifies </w:t>
      </w:r>
      <w:r w:rsidR="00B83EF5" w:rsidRPr="00DE658B">
        <w:rPr>
          <w:color w:val="000000" w:themeColor="text1"/>
        </w:rPr>
        <w:t>normal distribution</w:t>
      </w:r>
      <w:r w:rsidR="007A0E85" w:rsidRPr="00DE658B">
        <w:rPr>
          <w:color w:val="000000" w:themeColor="text1"/>
        </w:rPr>
        <w:t>s</w:t>
      </w:r>
      <w:r w:rsidR="00B83EF5" w:rsidRPr="00DE658B">
        <w:rPr>
          <w:color w:val="000000" w:themeColor="text1"/>
        </w:rPr>
        <w:t xml:space="preserve"> on both</w:t>
      </w:r>
      <w:r w:rsidR="00EA336D" w:rsidRPr="00DE658B">
        <w:rPr>
          <w:color w:val="000000" w:themeColor="text1"/>
        </w:rPr>
        <w:t xml:space="preserve"> bus travel time and travel time coefficient</w:t>
      </w:r>
      <w:r w:rsidR="00B83EF5" w:rsidRPr="00DE658B">
        <w:rPr>
          <w:color w:val="000000" w:themeColor="text1"/>
        </w:rPr>
        <w:t xml:space="preserve">). </w:t>
      </w:r>
      <w:r w:rsidR="001E2747" w:rsidRPr="00DE658B">
        <w:rPr>
          <w:color w:val="000000" w:themeColor="text1"/>
        </w:rPr>
        <w:t>That is</w:t>
      </w:r>
      <w:r w:rsidR="00B83EF5" w:rsidRPr="00DE658B">
        <w:rPr>
          <w:color w:val="000000" w:themeColor="text1"/>
        </w:rPr>
        <w:t xml:space="preserve">, </w:t>
      </w:r>
      <w:r w:rsidR="001E2747" w:rsidRPr="00DE658B">
        <w:rPr>
          <w:color w:val="000000" w:themeColor="text1"/>
        </w:rPr>
        <w:t xml:space="preserve">in this case, </w:t>
      </w:r>
      <w:r w:rsidR="00B83EF5" w:rsidRPr="00DE658B">
        <w:rPr>
          <w:color w:val="000000" w:themeColor="text1"/>
        </w:rPr>
        <w:t xml:space="preserve">the </w:t>
      </w:r>
      <w:proofErr w:type="spellStart"/>
      <w:r w:rsidR="001E2747" w:rsidRPr="00DE658B">
        <w:rPr>
          <w:color w:val="000000" w:themeColor="text1"/>
        </w:rPr>
        <w:t>VoT</w:t>
      </w:r>
      <w:proofErr w:type="spellEnd"/>
      <w:r w:rsidR="00B83EF5" w:rsidRPr="00DE658B">
        <w:rPr>
          <w:color w:val="000000" w:themeColor="text1"/>
        </w:rPr>
        <w:t xml:space="preserve"> is overestimated </w:t>
      </w:r>
      <w:r w:rsidR="001E2747" w:rsidRPr="00DE658B">
        <w:rPr>
          <w:color w:val="000000" w:themeColor="text1"/>
        </w:rPr>
        <w:t>due to</w:t>
      </w:r>
      <w:r w:rsidR="00B83EF5" w:rsidRPr="00DE658B">
        <w:rPr>
          <w:color w:val="000000" w:themeColor="text1"/>
        </w:rPr>
        <w:t xml:space="preserve"> </w:t>
      </w:r>
      <w:r w:rsidR="001E2747" w:rsidRPr="00DE658B">
        <w:rPr>
          <w:color w:val="000000" w:themeColor="text1"/>
        </w:rPr>
        <w:t xml:space="preserve">incorrect </w:t>
      </w:r>
      <w:r w:rsidR="00B83EF5" w:rsidRPr="00DE658B">
        <w:rPr>
          <w:color w:val="000000" w:themeColor="text1"/>
        </w:rPr>
        <w:t>distribution</w:t>
      </w:r>
      <w:r w:rsidR="001E2747" w:rsidRPr="00DE658B">
        <w:rPr>
          <w:color w:val="000000" w:themeColor="text1"/>
        </w:rPr>
        <w:t>al assumptions</w:t>
      </w:r>
      <w:r w:rsidR="00B83EF5" w:rsidRPr="00DE658B">
        <w:rPr>
          <w:color w:val="000000" w:themeColor="text1"/>
        </w:rPr>
        <w:t>.</w:t>
      </w:r>
    </w:p>
    <w:p w14:paraId="470F553F" w14:textId="0A3C2DCA" w:rsidR="00B83EF5" w:rsidRPr="00DE658B" w:rsidRDefault="00B533B0" w:rsidP="00114D74">
      <w:pPr>
        <w:pStyle w:val="BodyText1"/>
        <w:spacing w:after="120"/>
        <w:rPr>
          <w:color w:val="000000" w:themeColor="text1"/>
        </w:rPr>
      </w:pPr>
      <w:r w:rsidRPr="00DE658B">
        <w:rPr>
          <w:color w:val="000000" w:themeColor="text1"/>
        </w:rPr>
        <w:t xml:space="preserve">The </w:t>
      </w:r>
      <w:r w:rsidR="00B83EF5" w:rsidRPr="00DE658B">
        <w:rPr>
          <w:color w:val="000000" w:themeColor="text1"/>
        </w:rPr>
        <w:t xml:space="preserve">second </w:t>
      </w:r>
      <w:r w:rsidR="00A920A8" w:rsidRPr="00DE658B">
        <w:rPr>
          <w:color w:val="000000" w:themeColor="text1"/>
        </w:rPr>
        <w:t>case for this set of experiments</w:t>
      </w:r>
      <w:r w:rsidR="00D973DC" w:rsidRPr="00DE658B">
        <w:rPr>
          <w:color w:val="000000" w:themeColor="text1"/>
        </w:rPr>
        <w:t xml:space="preserve"> </w:t>
      </w:r>
      <w:r w:rsidRPr="00DE658B">
        <w:rPr>
          <w:color w:val="000000" w:themeColor="text1"/>
        </w:rPr>
        <w:t xml:space="preserve">involves </w:t>
      </w:r>
      <w:r w:rsidR="00D973DC" w:rsidRPr="00DE658B">
        <w:rPr>
          <w:color w:val="000000" w:themeColor="text1"/>
        </w:rPr>
        <w:t>measurement error-free travel time</w:t>
      </w:r>
      <w:r w:rsidR="003C0A9C" w:rsidRPr="00DE658B">
        <w:rPr>
          <w:color w:val="000000" w:themeColor="text1"/>
        </w:rPr>
        <w:t>s (due to absence of stochasticity in travel conditions)</w:t>
      </w:r>
      <w:r w:rsidR="00D973DC" w:rsidRPr="00DE658B">
        <w:rPr>
          <w:color w:val="000000" w:themeColor="text1"/>
        </w:rPr>
        <w:t xml:space="preserve"> and lognormal coefficient on travel time in the DGP</w:t>
      </w:r>
      <w:r w:rsidR="003C0A9C" w:rsidRPr="00DE658B">
        <w:rPr>
          <w:color w:val="000000" w:themeColor="text1"/>
        </w:rPr>
        <w:t>, whereas we assumed normal distributions during e</w:t>
      </w:r>
      <w:r w:rsidR="00D973DC" w:rsidRPr="00DE658B">
        <w:rPr>
          <w:color w:val="000000" w:themeColor="text1"/>
        </w:rPr>
        <w:t>stimation</w:t>
      </w:r>
      <w:r w:rsidR="000D5D9F" w:rsidRPr="00DE658B">
        <w:rPr>
          <w:color w:val="000000" w:themeColor="text1"/>
        </w:rPr>
        <w:t xml:space="preserve">. It can be observed </w:t>
      </w:r>
      <w:r w:rsidR="0038271D" w:rsidRPr="00DE658B">
        <w:rPr>
          <w:color w:val="000000" w:themeColor="text1"/>
        </w:rPr>
        <w:t xml:space="preserve">from Table B2 </w:t>
      </w:r>
      <w:r w:rsidR="000D5D9F" w:rsidRPr="00DE658B">
        <w:rPr>
          <w:color w:val="000000" w:themeColor="text1"/>
        </w:rPr>
        <w:t>that</w:t>
      </w:r>
      <w:r w:rsidR="00B83EF5" w:rsidRPr="00DE658B">
        <w:rPr>
          <w:color w:val="000000" w:themeColor="text1"/>
        </w:rPr>
        <w:t xml:space="preserve"> </w:t>
      </w:r>
      <w:r w:rsidR="00081916" w:rsidRPr="00DE658B">
        <w:rPr>
          <w:color w:val="000000" w:themeColor="text1"/>
        </w:rPr>
        <w:t xml:space="preserve">an </w:t>
      </w:r>
      <w:r w:rsidR="00B83EF5" w:rsidRPr="00DE658B">
        <w:rPr>
          <w:color w:val="000000" w:themeColor="text1"/>
        </w:rPr>
        <w:t xml:space="preserve">incorrect specification of the distributions in the model estimation stage results in </w:t>
      </w:r>
      <w:r w:rsidR="00397ED8" w:rsidRPr="00DE658B">
        <w:rPr>
          <w:color w:val="000000" w:themeColor="text1"/>
        </w:rPr>
        <w:t xml:space="preserve">a </w:t>
      </w:r>
      <w:r w:rsidR="00B83EF5" w:rsidRPr="00DE658B">
        <w:rPr>
          <w:color w:val="000000" w:themeColor="text1"/>
        </w:rPr>
        <w:t xml:space="preserve">high APB for the location and scale parameters of the coefficient on travel time. All other parameters are recovered well in terms of accuracy and precision. </w:t>
      </w:r>
      <w:r w:rsidR="003C0A9C" w:rsidRPr="00DE658B">
        <w:rPr>
          <w:color w:val="000000" w:themeColor="text1"/>
        </w:rPr>
        <w:t>Notably</w:t>
      </w:r>
      <w:r w:rsidR="00B83EF5" w:rsidRPr="00DE658B">
        <w:rPr>
          <w:color w:val="000000" w:themeColor="text1"/>
        </w:rPr>
        <w:t>, the variability in travel time (which is not present in the DGP) is estimated and its recovered value is close to 0</w:t>
      </w:r>
      <w:r w:rsidR="003C0A9C" w:rsidRPr="00DE658B">
        <w:rPr>
          <w:color w:val="000000" w:themeColor="text1"/>
        </w:rPr>
        <w:t xml:space="preserve"> (</w:t>
      </w:r>
      <w:r w:rsidR="00B83EF5" w:rsidRPr="00DE658B">
        <w:rPr>
          <w:color w:val="000000" w:themeColor="text1"/>
        </w:rPr>
        <w:t xml:space="preserve">the </w:t>
      </w:r>
      <w:r w:rsidR="003C0A9C" w:rsidRPr="00DE658B">
        <w:rPr>
          <w:color w:val="000000" w:themeColor="text1"/>
        </w:rPr>
        <w:lastRenderedPageBreak/>
        <w:t xml:space="preserve">corresponding </w:t>
      </w:r>
      <w:r w:rsidR="00B83EF5" w:rsidRPr="00DE658B">
        <w:rPr>
          <w:color w:val="000000" w:themeColor="text1"/>
        </w:rPr>
        <w:t xml:space="preserve">parameter estimate </w:t>
      </w:r>
      <w:r w:rsidR="003C0A9C" w:rsidRPr="00DE658B">
        <w:rPr>
          <w:color w:val="000000" w:themeColor="text1"/>
        </w:rPr>
        <w:t>from most of the datasets was</w:t>
      </w:r>
      <w:r w:rsidR="00B83EF5" w:rsidRPr="00DE658B">
        <w:rPr>
          <w:color w:val="000000" w:themeColor="text1"/>
        </w:rPr>
        <w:t xml:space="preserve"> statistically insignificant</w:t>
      </w:r>
      <w:r w:rsidR="003C0A9C" w:rsidRPr="00DE658B">
        <w:rPr>
          <w:color w:val="000000" w:themeColor="text1"/>
        </w:rPr>
        <w:t>)</w:t>
      </w:r>
      <w:r w:rsidR="00B83EF5" w:rsidRPr="00DE658B">
        <w:rPr>
          <w:color w:val="000000" w:themeColor="text1"/>
        </w:rPr>
        <w:t xml:space="preserve">. </w:t>
      </w:r>
      <w:r w:rsidR="00A80964" w:rsidRPr="00DE658B">
        <w:rPr>
          <w:color w:val="000000" w:themeColor="text1"/>
        </w:rPr>
        <w:t xml:space="preserve">This indicates that </w:t>
      </w:r>
      <w:r w:rsidR="003C0A9C" w:rsidRPr="00DE658B">
        <w:rPr>
          <w:color w:val="000000" w:themeColor="text1"/>
        </w:rPr>
        <w:t>our attempts</w:t>
      </w:r>
      <w:r w:rsidR="00B83EF5" w:rsidRPr="00DE658B">
        <w:rPr>
          <w:color w:val="000000" w:themeColor="text1"/>
        </w:rPr>
        <w:t xml:space="preserve"> to </w:t>
      </w:r>
      <w:r w:rsidR="003C0A9C" w:rsidRPr="00DE658B">
        <w:rPr>
          <w:color w:val="000000" w:themeColor="text1"/>
        </w:rPr>
        <w:t>recover</w:t>
      </w:r>
      <w:r w:rsidR="00B83EF5" w:rsidRPr="00DE658B">
        <w:rPr>
          <w:color w:val="000000" w:themeColor="text1"/>
        </w:rPr>
        <w:t xml:space="preserve"> stochastic</w:t>
      </w:r>
      <w:r w:rsidR="003C0A9C" w:rsidRPr="00DE658B">
        <w:rPr>
          <w:color w:val="000000" w:themeColor="text1"/>
        </w:rPr>
        <w:t>ity in a</w:t>
      </w:r>
      <w:r w:rsidR="00B83EF5" w:rsidRPr="00DE658B">
        <w:rPr>
          <w:color w:val="000000" w:themeColor="text1"/>
        </w:rPr>
        <w:t xml:space="preserve"> variable when there </w:t>
      </w:r>
      <w:r w:rsidR="003C0A9C" w:rsidRPr="00DE658B">
        <w:rPr>
          <w:color w:val="000000" w:themeColor="text1"/>
        </w:rPr>
        <w:t>was</w:t>
      </w:r>
      <w:r w:rsidR="00B83EF5" w:rsidRPr="00DE658B">
        <w:rPr>
          <w:color w:val="000000" w:themeColor="text1"/>
        </w:rPr>
        <w:t xml:space="preserve"> no stochasticity in the </w:t>
      </w:r>
      <w:r w:rsidR="003C0A9C" w:rsidRPr="00DE658B">
        <w:rPr>
          <w:color w:val="000000" w:themeColor="text1"/>
        </w:rPr>
        <w:t>true DGP</w:t>
      </w:r>
      <w:r w:rsidR="00B83EF5" w:rsidRPr="00DE658B">
        <w:rPr>
          <w:color w:val="000000" w:themeColor="text1"/>
        </w:rPr>
        <w:t xml:space="preserve"> </w:t>
      </w:r>
      <w:r w:rsidR="003C0A9C" w:rsidRPr="00DE658B">
        <w:rPr>
          <w:color w:val="000000" w:themeColor="text1"/>
        </w:rPr>
        <w:t>were</w:t>
      </w:r>
      <w:r w:rsidR="00B83EF5" w:rsidRPr="00DE658B">
        <w:rPr>
          <w:color w:val="000000" w:themeColor="text1"/>
        </w:rPr>
        <w:t xml:space="preserve"> innocuous and </w:t>
      </w:r>
      <w:r w:rsidR="003C0A9C" w:rsidRPr="00DE658B">
        <w:rPr>
          <w:color w:val="000000" w:themeColor="text1"/>
        </w:rPr>
        <w:t>did</w:t>
      </w:r>
      <w:r w:rsidR="00B83EF5" w:rsidRPr="00DE658B">
        <w:rPr>
          <w:color w:val="000000" w:themeColor="text1"/>
        </w:rPr>
        <w:t xml:space="preserve"> not hurt the model.</w:t>
      </w:r>
      <w:r w:rsidR="00947E29" w:rsidRPr="00DE658B">
        <w:rPr>
          <w:color w:val="000000" w:themeColor="text1"/>
        </w:rPr>
        <w:t xml:space="preserve"> In this case too, </w:t>
      </w:r>
      <w:r w:rsidR="0015001B" w:rsidRPr="00DE658B">
        <w:rPr>
          <w:color w:val="000000" w:themeColor="text1"/>
        </w:rPr>
        <w:t xml:space="preserve">examining only the APB of parameter estimates can be misleading because of different distribution assumptions in the true model and the estimated model. Hence, </w:t>
      </w:r>
      <w:r w:rsidR="00947E29" w:rsidRPr="00DE658B">
        <w:rPr>
          <w:color w:val="000000" w:themeColor="text1"/>
        </w:rPr>
        <w:t xml:space="preserve">a comparison of the value-of-time metric is </w:t>
      </w:r>
      <w:r w:rsidR="00883BCB" w:rsidRPr="00DE658B">
        <w:rPr>
          <w:color w:val="000000" w:themeColor="text1"/>
        </w:rPr>
        <w:t>car</w:t>
      </w:r>
      <w:r w:rsidR="008607D7" w:rsidRPr="00DE658B">
        <w:rPr>
          <w:color w:val="000000" w:themeColor="text1"/>
        </w:rPr>
        <w:t>r</w:t>
      </w:r>
      <w:r w:rsidR="00883BCB" w:rsidRPr="00DE658B">
        <w:rPr>
          <w:color w:val="000000" w:themeColor="text1"/>
        </w:rPr>
        <w:t xml:space="preserve">ied out. </w:t>
      </w:r>
    </w:p>
    <w:p w14:paraId="32462A14" w14:textId="093205AA" w:rsidR="00B83EF5" w:rsidRPr="00DE658B" w:rsidRDefault="00B83EF5" w:rsidP="00B83EF5">
      <w:pPr>
        <w:pStyle w:val="Caption"/>
        <w:keepNext/>
        <w:ind w:left="418"/>
        <w:rPr>
          <w:rFonts w:cs="Times New Roman"/>
          <w:color w:val="000000" w:themeColor="text1"/>
        </w:rPr>
      </w:pPr>
      <w:r w:rsidRPr="00DE658B">
        <w:rPr>
          <w:rFonts w:cs="Times New Roman"/>
          <w:color w:val="000000" w:themeColor="text1"/>
        </w:rPr>
        <w:t>Table B2 Simulation evaluation</w:t>
      </w:r>
      <w:r w:rsidR="00944C8A" w:rsidRPr="00DE658B">
        <w:rPr>
          <w:rFonts w:cs="Times New Roman"/>
          <w:color w:val="000000" w:themeColor="text1"/>
        </w:rPr>
        <w:t xml:space="preserve"> results</w:t>
      </w:r>
      <w:r w:rsidRPr="00DE658B">
        <w:rPr>
          <w:rFonts w:cs="Times New Roman"/>
          <w:color w:val="000000" w:themeColor="text1"/>
        </w:rPr>
        <w:t xml:space="preserve"> for </w:t>
      </w:r>
      <w:r w:rsidR="00944C8A" w:rsidRPr="00DE658B">
        <w:rPr>
          <w:rFonts w:cs="Times New Roman"/>
          <w:color w:val="000000" w:themeColor="text1"/>
        </w:rPr>
        <w:t>the</w:t>
      </w:r>
      <w:r w:rsidR="008E4466" w:rsidRPr="00DE658B">
        <w:rPr>
          <w:rFonts w:cs="Times New Roman"/>
          <w:color w:val="000000" w:themeColor="text1"/>
        </w:rPr>
        <w:t xml:space="preserve"> mode choice </w:t>
      </w:r>
      <w:r w:rsidRPr="00DE658B">
        <w:rPr>
          <w:rFonts w:cs="Times New Roman"/>
          <w:color w:val="000000" w:themeColor="text1"/>
        </w:rPr>
        <w:t xml:space="preserve">setting with </w:t>
      </w:r>
      <w:r w:rsidR="00FD529E" w:rsidRPr="00DE658B">
        <w:rPr>
          <w:rFonts w:cs="Times New Roman"/>
          <w:color w:val="000000" w:themeColor="text1"/>
        </w:rPr>
        <w:t xml:space="preserve">measurement error-free </w:t>
      </w:r>
      <w:r w:rsidRPr="00DE658B">
        <w:rPr>
          <w:rFonts w:cs="Times New Roman"/>
          <w:color w:val="000000" w:themeColor="text1"/>
        </w:rPr>
        <w:t xml:space="preserve">travel time </w:t>
      </w:r>
      <w:r w:rsidR="0091303C" w:rsidRPr="00DE658B">
        <w:rPr>
          <w:rFonts w:cs="Times New Roman"/>
          <w:color w:val="000000" w:themeColor="text1"/>
        </w:rPr>
        <w:t xml:space="preserve">and </w:t>
      </w:r>
      <w:r w:rsidRPr="00DE658B">
        <w:rPr>
          <w:rFonts w:cs="Times New Roman"/>
          <w:color w:val="000000" w:themeColor="text1"/>
        </w:rPr>
        <w:t xml:space="preserve">lognormal coefficient </w:t>
      </w:r>
      <w:r w:rsidR="00E300AC" w:rsidRPr="00DE658B">
        <w:rPr>
          <w:rFonts w:cs="Times New Roman"/>
          <w:color w:val="000000" w:themeColor="text1"/>
        </w:rPr>
        <w:t xml:space="preserve">on travel time </w:t>
      </w:r>
      <w:r w:rsidRPr="00DE658B">
        <w:rPr>
          <w:rFonts w:cs="Times New Roman"/>
          <w:color w:val="000000" w:themeColor="text1"/>
        </w:rPr>
        <w:t xml:space="preserve">in the DGP and normal-normal assumption in estimation </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77"/>
        <w:gridCol w:w="1146"/>
        <w:gridCol w:w="1240"/>
        <w:gridCol w:w="939"/>
        <w:gridCol w:w="1195"/>
        <w:gridCol w:w="853"/>
      </w:tblGrid>
      <w:tr w:rsidR="00DE658B" w:rsidRPr="00DE658B" w14:paraId="19A3556F" w14:textId="77777777" w:rsidTr="008C6130">
        <w:trPr>
          <w:trHeight w:val="19"/>
        </w:trPr>
        <w:tc>
          <w:tcPr>
            <w:tcW w:w="2127" w:type="pct"/>
            <w:vMerge w:val="restart"/>
            <w:tcBorders>
              <w:top w:val="double" w:sz="4" w:space="0" w:color="auto"/>
              <w:left w:val="single" w:sz="4" w:space="0" w:color="auto"/>
              <w:right w:val="single" w:sz="4" w:space="0" w:color="auto"/>
            </w:tcBorders>
            <w:vAlign w:val="center"/>
          </w:tcPr>
          <w:p w14:paraId="48C91316" w14:textId="77777777" w:rsidR="00B83EF5" w:rsidRPr="00DE658B" w:rsidRDefault="00B83EF5" w:rsidP="008C6130">
            <w:pPr>
              <w:spacing w:line="240" w:lineRule="auto"/>
              <w:rPr>
                <w:rFonts w:cs="Times New Roman"/>
                <w:color w:val="000000" w:themeColor="text1"/>
                <w:sz w:val="20"/>
                <w:szCs w:val="20"/>
              </w:rPr>
            </w:pPr>
          </w:p>
        </w:tc>
        <w:tc>
          <w:tcPr>
            <w:tcW w:w="613" w:type="pct"/>
            <w:vMerge w:val="restart"/>
            <w:tcBorders>
              <w:top w:val="double" w:sz="4" w:space="0" w:color="auto"/>
              <w:left w:val="single" w:sz="4" w:space="0" w:color="auto"/>
              <w:right w:val="single" w:sz="4" w:space="0" w:color="auto"/>
            </w:tcBorders>
            <w:vAlign w:val="center"/>
          </w:tcPr>
          <w:p w14:paraId="64EE1A51"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True value</w:t>
            </w:r>
          </w:p>
        </w:tc>
        <w:tc>
          <w:tcPr>
            <w:tcW w:w="2260" w:type="pct"/>
            <w:gridSpan w:val="4"/>
            <w:tcBorders>
              <w:top w:val="double" w:sz="4" w:space="0" w:color="auto"/>
              <w:left w:val="single" w:sz="4" w:space="0" w:color="auto"/>
              <w:right w:val="single" w:sz="4" w:space="0" w:color="auto"/>
            </w:tcBorders>
            <w:vAlign w:val="center"/>
          </w:tcPr>
          <w:p w14:paraId="1D7481C6" w14:textId="77777777" w:rsidR="00B83EF5" w:rsidRPr="00DE658B" w:rsidRDefault="00B83EF5" w:rsidP="008C6130">
            <w:pPr>
              <w:spacing w:line="240" w:lineRule="auto"/>
              <w:jc w:val="center"/>
              <w:rPr>
                <w:rFonts w:cs="Times New Roman"/>
                <w:b/>
                <w:bCs/>
                <w:color w:val="000000" w:themeColor="text1"/>
                <w:sz w:val="20"/>
                <w:szCs w:val="20"/>
              </w:rPr>
            </w:pPr>
            <w:r w:rsidRPr="00DE658B">
              <w:rPr>
                <w:rFonts w:cs="Times New Roman"/>
                <w:b/>
                <w:bCs/>
                <w:i/>
                <w:iCs/>
                <w:color w:val="000000" w:themeColor="text1"/>
                <w:sz w:val="20"/>
                <w:szCs w:val="20"/>
              </w:rPr>
              <w:t>ICSV-RC</w:t>
            </w:r>
            <w:r w:rsidRPr="00DE658B">
              <w:rPr>
                <w:rFonts w:cs="Times New Roman"/>
                <w:b/>
                <w:bCs/>
                <w:color w:val="000000" w:themeColor="text1"/>
                <w:sz w:val="20"/>
                <w:szCs w:val="20"/>
              </w:rPr>
              <w:t xml:space="preserve"> model results</w:t>
            </w:r>
          </w:p>
        </w:tc>
      </w:tr>
      <w:tr w:rsidR="00DE658B" w:rsidRPr="00DE658B" w14:paraId="250476A9" w14:textId="77777777" w:rsidTr="008C6130">
        <w:trPr>
          <w:cantSplit/>
          <w:trHeight w:val="19"/>
        </w:trPr>
        <w:tc>
          <w:tcPr>
            <w:tcW w:w="2127" w:type="pct"/>
            <w:vMerge/>
            <w:tcBorders>
              <w:left w:val="single" w:sz="4" w:space="0" w:color="auto"/>
              <w:right w:val="single" w:sz="4" w:space="0" w:color="auto"/>
            </w:tcBorders>
          </w:tcPr>
          <w:p w14:paraId="2A114843" w14:textId="77777777" w:rsidR="00B83EF5" w:rsidRPr="00DE658B" w:rsidRDefault="00B83EF5" w:rsidP="008C6130">
            <w:pPr>
              <w:spacing w:line="240" w:lineRule="auto"/>
              <w:rPr>
                <w:rFonts w:cs="Times New Roman"/>
                <w:color w:val="000000" w:themeColor="text1"/>
                <w:sz w:val="20"/>
                <w:szCs w:val="20"/>
              </w:rPr>
            </w:pPr>
          </w:p>
        </w:tc>
        <w:tc>
          <w:tcPr>
            <w:tcW w:w="613" w:type="pct"/>
            <w:vMerge/>
            <w:tcBorders>
              <w:left w:val="single" w:sz="4" w:space="0" w:color="auto"/>
              <w:right w:val="single" w:sz="4" w:space="0" w:color="auto"/>
            </w:tcBorders>
            <w:vAlign w:val="center"/>
          </w:tcPr>
          <w:p w14:paraId="740DEA02" w14:textId="77777777" w:rsidR="00B83EF5" w:rsidRPr="00DE658B" w:rsidRDefault="00B83EF5" w:rsidP="008C6130">
            <w:pPr>
              <w:spacing w:line="240" w:lineRule="auto"/>
              <w:jc w:val="center"/>
              <w:rPr>
                <w:rFonts w:cs="Times New Roman"/>
                <w:color w:val="000000" w:themeColor="text1"/>
                <w:sz w:val="20"/>
                <w:szCs w:val="20"/>
              </w:rPr>
            </w:pPr>
          </w:p>
        </w:tc>
        <w:tc>
          <w:tcPr>
            <w:tcW w:w="663" w:type="pct"/>
            <w:tcBorders>
              <w:left w:val="single" w:sz="4" w:space="0" w:color="auto"/>
              <w:right w:val="nil"/>
            </w:tcBorders>
            <w:vAlign w:val="center"/>
          </w:tcPr>
          <w:p w14:paraId="54D74D5B"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Mean</w:t>
            </w:r>
          </w:p>
        </w:tc>
        <w:tc>
          <w:tcPr>
            <w:tcW w:w="502" w:type="pct"/>
            <w:tcBorders>
              <w:left w:val="nil"/>
              <w:right w:val="nil"/>
            </w:tcBorders>
            <w:vAlign w:val="center"/>
          </w:tcPr>
          <w:p w14:paraId="62BF74FF"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APB</w:t>
            </w:r>
          </w:p>
        </w:tc>
        <w:tc>
          <w:tcPr>
            <w:tcW w:w="639" w:type="pct"/>
            <w:tcBorders>
              <w:left w:val="nil"/>
              <w:right w:val="nil"/>
            </w:tcBorders>
            <w:vAlign w:val="center"/>
          </w:tcPr>
          <w:p w14:paraId="65F84BC7"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FSSE</w:t>
            </w:r>
          </w:p>
        </w:tc>
        <w:tc>
          <w:tcPr>
            <w:tcW w:w="456" w:type="pct"/>
            <w:tcBorders>
              <w:left w:val="nil"/>
              <w:bottom w:val="single" w:sz="4" w:space="0" w:color="auto"/>
              <w:right w:val="single" w:sz="4" w:space="0" w:color="auto"/>
            </w:tcBorders>
            <w:vAlign w:val="center"/>
          </w:tcPr>
          <w:p w14:paraId="017FF5C7"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ASE</w:t>
            </w:r>
          </w:p>
        </w:tc>
      </w:tr>
      <w:tr w:rsidR="00DE658B" w:rsidRPr="00DE658B" w14:paraId="14423E4C" w14:textId="77777777" w:rsidTr="008C6130">
        <w:trPr>
          <w:trHeight w:val="19"/>
        </w:trPr>
        <w:tc>
          <w:tcPr>
            <w:tcW w:w="2127" w:type="pct"/>
            <w:tcBorders>
              <w:top w:val="single" w:sz="4" w:space="0" w:color="auto"/>
              <w:left w:val="single" w:sz="4" w:space="0" w:color="auto"/>
              <w:bottom w:val="nil"/>
              <w:right w:val="single" w:sz="4" w:space="0" w:color="auto"/>
            </w:tcBorders>
            <w:vAlign w:val="center"/>
          </w:tcPr>
          <w:p w14:paraId="3749010C" w14:textId="77777777" w:rsidR="00B83EF5" w:rsidRPr="00DE658B" w:rsidRDefault="00B83EF5" w:rsidP="008C6130">
            <w:pPr>
              <w:spacing w:after="120" w:line="240" w:lineRule="auto"/>
              <w:rPr>
                <w:rFonts w:eastAsiaTheme="minorEastAsia" w:cs="Times New Roman"/>
                <w:color w:val="000000" w:themeColor="text1"/>
                <w:sz w:val="20"/>
                <w:szCs w:val="20"/>
              </w:rPr>
            </w:pPr>
            <w:r w:rsidRPr="00DE658B">
              <w:rPr>
                <w:rFonts w:eastAsia="Times New Roman" w:cs="Times New Roman"/>
                <w:b/>
                <w:bCs/>
                <w:i/>
                <w:iCs/>
                <w:color w:val="000000" w:themeColor="text1"/>
                <w:sz w:val="20"/>
                <w:szCs w:val="20"/>
              </w:rPr>
              <w:t>Bus travel time model</w:t>
            </w:r>
          </w:p>
        </w:tc>
        <w:tc>
          <w:tcPr>
            <w:tcW w:w="613" w:type="pct"/>
            <w:tcBorders>
              <w:top w:val="single" w:sz="4" w:space="0" w:color="auto"/>
              <w:left w:val="single" w:sz="4" w:space="0" w:color="auto"/>
              <w:bottom w:val="nil"/>
              <w:right w:val="single" w:sz="4" w:space="0" w:color="auto"/>
            </w:tcBorders>
            <w:vAlign w:val="center"/>
          </w:tcPr>
          <w:p w14:paraId="06B9EB90"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663" w:type="pct"/>
            <w:tcBorders>
              <w:top w:val="single" w:sz="4" w:space="0" w:color="auto"/>
              <w:left w:val="single" w:sz="4" w:space="0" w:color="auto"/>
              <w:bottom w:val="single" w:sz="4" w:space="0" w:color="auto"/>
              <w:right w:val="nil"/>
            </w:tcBorders>
            <w:vAlign w:val="center"/>
          </w:tcPr>
          <w:p w14:paraId="258EA5F7"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502" w:type="pct"/>
            <w:tcBorders>
              <w:top w:val="single" w:sz="4" w:space="0" w:color="auto"/>
              <w:left w:val="nil"/>
              <w:bottom w:val="single" w:sz="4" w:space="0" w:color="auto"/>
              <w:right w:val="nil"/>
            </w:tcBorders>
            <w:vAlign w:val="center"/>
          </w:tcPr>
          <w:p w14:paraId="6C81C67A"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639" w:type="pct"/>
            <w:tcBorders>
              <w:top w:val="single" w:sz="4" w:space="0" w:color="auto"/>
              <w:left w:val="nil"/>
              <w:bottom w:val="single" w:sz="4" w:space="0" w:color="auto"/>
              <w:right w:val="nil"/>
            </w:tcBorders>
            <w:vAlign w:val="center"/>
          </w:tcPr>
          <w:p w14:paraId="49A816AE"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456" w:type="pct"/>
            <w:tcBorders>
              <w:top w:val="single" w:sz="4" w:space="0" w:color="auto"/>
              <w:left w:val="nil"/>
              <w:bottom w:val="single" w:sz="4" w:space="0" w:color="auto"/>
              <w:right w:val="single" w:sz="4" w:space="0" w:color="auto"/>
            </w:tcBorders>
            <w:vAlign w:val="center"/>
          </w:tcPr>
          <w:p w14:paraId="507ADB77" w14:textId="77777777" w:rsidR="00B83EF5" w:rsidRPr="00DE658B" w:rsidRDefault="00B83EF5" w:rsidP="008C6130">
            <w:pPr>
              <w:spacing w:line="240" w:lineRule="auto"/>
              <w:jc w:val="center"/>
              <w:rPr>
                <w:rFonts w:eastAsia="Times New Roman" w:cs="Times New Roman"/>
                <w:color w:val="000000" w:themeColor="text1"/>
                <w:sz w:val="20"/>
                <w:szCs w:val="20"/>
              </w:rPr>
            </w:pPr>
          </w:p>
        </w:tc>
      </w:tr>
      <w:tr w:rsidR="00DE658B" w:rsidRPr="00DE658B" w14:paraId="40B5D9A7" w14:textId="77777777" w:rsidTr="008C6130">
        <w:trPr>
          <w:trHeight w:val="19"/>
        </w:trPr>
        <w:tc>
          <w:tcPr>
            <w:tcW w:w="2127" w:type="pct"/>
            <w:tcBorders>
              <w:top w:val="single" w:sz="4" w:space="0" w:color="auto"/>
              <w:left w:val="single" w:sz="4" w:space="0" w:color="auto"/>
              <w:bottom w:val="nil"/>
              <w:right w:val="single" w:sz="4" w:space="0" w:color="auto"/>
            </w:tcBorders>
            <w:vAlign w:val="center"/>
          </w:tcPr>
          <w:p w14:paraId="056745CC" w14:textId="77777777" w:rsidR="000C4281" w:rsidRPr="00DE658B" w:rsidRDefault="000C4281" w:rsidP="000C4281">
            <w:pPr>
              <w:spacing w:line="240" w:lineRule="auto"/>
              <w:jc w:val="left"/>
              <w:rPr>
                <w:rFonts w:eastAsiaTheme="minorEastAsia" w:cs="Times New Roman"/>
                <w:color w:val="000000" w:themeColor="text1"/>
                <w:sz w:val="20"/>
                <w:szCs w:val="20"/>
              </w:rPr>
            </w:pPr>
            <w:r w:rsidRPr="00DE658B">
              <w:rPr>
                <w:rFonts w:eastAsiaTheme="minorEastAsia" w:cs="Times New Roman"/>
                <w:color w:val="000000" w:themeColor="text1"/>
                <w:sz w:val="20"/>
                <w:szCs w:val="20"/>
              </w:rPr>
              <w:t xml:space="preserve">  Inverse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Pr="00DE658B">
              <w:rPr>
                <w:rFonts w:eastAsiaTheme="minorEastAsia" w:cs="Times New Roman"/>
                <w:color w:val="000000" w:themeColor="text1"/>
                <w:sz w:val="20"/>
                <w:szCs w:val="20"/>
              </w:rPr>
              <w:t xml:space="preserve">: </w:t>
            </w:r>
          </w:p>
          <w:p w14:paraId="4C5CA9D3" w14:textId="65ED6438" w:rsidR="000C4281" w:rsidRPr="00DE658B" w:rsidRDefault="000C4281" w:rsidP="000C4281">
            <w:pPr>
              <w:spacing w:after="120" w:line="240" w:lineRule="auto"/>
              <w:rPr>
                <w:rFonts w:cs="Times New Roman"/>
                <w:color w:val="000000" w:themeColor="text1"/>
                <w:sz w:val="20"/>
                <w:szCs w:val="20"/>
              </w:rPr>
            </w:pPr>
            <w:r w:rsidRPr="00DE658B">
              <w:rPr>
                <w:rFonts w:eastAsiaTheme="minorEastAsia" w:cs="Times New Roman"/>
                <w:color w:val="000000" w:themeColor="text1"/>
                <w:sz w:val="20"/>
                <w:szCs w:val="20"/>
              </w:rPr>
              <w:t xml:space="preserve">    Location parameter</w:t>
            </w:r>
          </w:p>
        </w:tc>
        <w:tc>
          <w:tcPr>
            <w:tcW w:w="613" w:type="pct"/>
            <w:tcBorders>
              <w:top w:val="single" w:sz="4" w:space="0" w:color="auto"/>
              <w:left w:val="single" w:sz="4" w:space="0" w:color="auto"/>
              <w:bottom w:val="nil"/>
              <w:right w:val="single" w:sz="4" w:space="0" w:color="auto"/>
            </w:tcBorders>
            <w:vAlign w:val="center"/>
          </w:tcPr>
          <w:p w14:paraId="19EBD0AE" w14:textId="77777777" w:rsidR="000C4281" w:rsidRPr="00DE658B" w:rsidRDefault="000C4281" w:rsidP="000C4281">
            <w:pPr>
              <w:spacing w:line="240" w:lineRule="auto"/>
              <w:jc w:val="center"/>
              <w:rPr>
                <w:rFonts w:cs="Times New Roman"/>
                <w:color w:val="000000" w:themeColor="text1"/>
                <w:sz w:val="20"/>
                <w:szCs w:val="20"/>
              </w:rPr>
            </w:pPr>
            <w:r w:rsidRPr="00DE658B">
              <w:rPr>
                <w:rFonts w:cs="Times New Roman"/>
                <w:color w:val="000000" w:themeColor="text1"/>
                <w:sz w:val="20"/>
                <w:szCs w:val="20"/>
              </w:rPr>
              <w:t>1.50</w:t>
            </w:r>
          </w:p>
        </w:tc>
        <w:tc>
          <w:tcPr>
            <w:tcW w:w="663" w:type="pct"/>
            <w:tcBorders>
              <w:top w:val="nil"/>
              <w:left w:val="nil"/>
              <w:bottom w:val="nil"/>
              <w:right w:val="nil"/>
            </w:tcBorders>
            <w:shd w:val="clear" w:color="auto" w:fill="auto"/>
            <w:vAlign w:val="center"/>
          </w:tcPr>
          <w:p w14:paraId="06B1729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1.34</w:t>
            </w:r>
          </w:p>
        </w:tc>
        <w:tc>
          <w:tcPr>
            <w:tcW w:w="502" w:type="pct"/>
            <w:tcBorders>
              <w:top w:val="nil"/>
              <w:left w:val="nil"/>
              <w:bottom w:val="nil"/>
              <w:right w:val="nil"/>
            </w:tcBorders>
            <w:shd w:val="clear" w:color="auto" w:fill="auto"/>
            <w:vAlign w:val="center"/>
          </w:tcPr>
          <w:p w14:paraId="6084BF8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13.89</w:t>
            </w:r>
          </w:p>
        </w:tc>
        <w:tc>
          <w:tcPr>
            <w:tcW w:w="639" w:type="pct"/>
            <w:tcBorders>
              <w:top w:val="nil"/>
              <w:left w:val="nil"/>
              <w:bottom w:val="nil"/>
              <w:right w:val="nil"/>
            </w:tcBorders>
            <w:shd w:val="clear" w:color="auto" w:fill="auto"/>
            <w:vAlign w:val="center"/>
          </w:tcPr>
          <w:p w14:paraId="5FB36C63"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0.116</w:t>
            </w:r>
          </w:p>
        </w:tc>
        <w:tc>
          <w:tcPr>
            <w:tcW w:w="456" w:type="pct"/>
            <w:tcBorders>
              <w:top w:val="single" w:sz="4" w:space="0" w:color="auto"/>
              <w:left w:val="nil"/>
              <w:bottom w:val="nil"/>
              <w:right w:val="single" w:sz="4" w:space="0" w:color="auto"/>
            </w:tcBorders>
            <w:shd w:val="clear" w:color="auto" w:fill="auto"/>
            <w:vAlign w:val="center"/>
          </w:tcPr>
          <w:p w14:paraId="0151F87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0.131</w:t>
            </w:r>
          </w:p>
        </w:tc>
      </w:tr>
      <w:tr w:rsidR="00DE658B" w:rsidRPr="00DE658B" w14:paraId="28959180" w14:textId="77777777" w:rsidTr="008C6130">
        <w:trPr>
          <w:trHeight w:val="19"/>
        </w:trPr>
        <w:tc>
          <w:tcPr>
            <w:tcW w:w="2127" w:type="pct"/>
            <w:tcBorders>
              <w:top w:val="nil"/>
              <w:left w:val="single" w:sz="4" w:space="0" w:color="auto"/>
              <w:bottom w:val="nil"/>
              <w:right w:val="single" w:sz="4" w:space="0" w:color="auto"/>
            </w:tcBorders>
            <w:vAlign w:val="center"/>
          </w:tcPr>
          <w:p w14:paraId="5F2AB2A0" w14:textId="77777777" w:rsidR="000C4281" w:rsidRPr="00DE658B" w:rsidRDefault="000C4281" w:rsidP="000C4281">
            <w:pPr>
              <w:spacing w:line="240" w:lineRule="auto"/>
              <w:jc w:val="left"/>
              <w:rPr>
                <w:rFonts w:eastAsiaTheme="minorEastAsia" w:cs="Times New Roman"/>
                <w:color w:val="000000" w:themeColor="text1"/>
                <w:sz w:val="20"/>
                <w:szCs w:val="20"/>
              </w:rPr>
            </w:pPr>
            <w:r w:rsidRPr="00DE658B">
              <w:rPr>
                <w:rFonts w:eastAsiaTheme="minorEastAsia" w:cs="Times New Roman"/>
                <w:color w:val="000000" w:themeColor="text1"/>
                <w:sz w:val="20"/>
                <w:szCs w:val="20"/>
              </w:rPr>
              <w:t xml:space="preserve">  Inverse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Pr="00DE658B">
              <w:rPr>
                <w:rFonts w:eastAsiaTheme="minorEastAsia" w:cs="Times New Roman"/>
                <w:color w:val="000000" w:themeColor="text1"/>
                <w:sz w:val="20"/>
                <w:szCs w:val="20"/>
              </w:rPr>
              <w:t>:</w:t>
            </w:r>
          </w:p>
          <w:p w14:paraId="1B6BAF24" w14:textId="04138EC0" w:rsidR="000C4281" w:rsidRPr="00DE658B" w:rsidRDefault="000C4281" w:rsidP="000C4281">
            <w:pPr>
              <w:spacing w:after="120" w:line="240" w:lineRule="auto"/>
              <w:rPr>
                <w:rFonts w:cs="Times New Roman"/>
                <w:color w:val="000000" w:themeColor="text1"/>
                <w:sz w:val="20"/>
                <w:szCs w:val="20"/>
              </w:rPr>
            </w:pPr>
            <w:r w:rsidRPr="00DE658B">
              <w:rPr>
                <w:rFonts w:eastAsiaTheme="minorEastAsia" w:cs="Times New Roman"/>
                <w:color w:val="000000" w:themeColor="text1"/>
                <w:sz w:val="20"/>
                <w:szCs w:val="20"/>
              </w:rPr>
              <w:t xml:space="preserve">    Scale parameter</w:t>
            </w:r>
          </w:p>
        </w:tc>
        <w:tc>
          <w:tcPr>
            <w:tcW w:w="613" w:type="pct"/>
            <w:tcBorders>
              <w:top w:val="nil"/>
              <w:left w:val="single" w:sz="4" w:space="0" w:color="auto"/>
              <w:bottom w:val="nil"/>
              <w:right w:val="single" w:sz="4" w:space="0" w:color="auto"/>
            </w:tcBorders>
            <w:vAlign w:val="center"/>
          </w:tcPr>
          <w:p w14:paraId="0D2AC45C" w14:textId="77777777" w:rsidR="000C4281" w:rsidRPr="00DE658B" w:rsidRDefault="000C4281" w:rsidP="000C4281">
            <w:pPr>
              <w:spacing w:line="240" w:lineRule="auto"/>
              <w:jc w:val="center"/>
              <w:rPr>
                <w:rFonts w:cs="Times New Roman"/>
                <w:color w:val="000000" w:themeColor="text1"/>
                <w:sz w:val="20"/>
                <w:szCs w:val="20"/>
              </w:rPr>
            </w:pPr>
            <w:r w:rsidRPr="00DE658B">
              <w:rPr>
                <w:rFonts w:cs="Times New Roman"/>
                <w:color w:val="000000" w:themeColor="text1"/>
                <w:sz w:val="20"/>
                <w:szCs w:val="20"/>
              </w:rPr>
              <w:t>0.00</w:t>
            </w:r>
          </w:p>
        </w:tc>
        <w:tc>
          <w:tcPr>
            <w:tcW w:w="663" w:type="pct"/>
            <w:tcBorders>
              <w:top w:val="nil"/>
              <w:left w:val="nil"/>
              <w:bottom w:val="nil"/>
              <w:right w:val="nil"/>
            </w:tcBorders>
            <w:shd w:val="clear" w:color="auto" w:fill="auto"/>
            <w:vAlign w:val="center"/>
          </w:tcPr>
          <w:p w14:paraId="3CBBAD74"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0.00052</w:t>
            </w:r>
          </w:p>
        </w:tc>
        <w:tc>
          <w:tcPr>
            <w:tcW w:w="502" w:type="pct"/>
            <w:tcBorders>
              <w:top w:val="nil"/>
              <w:left w:val="nil"/>
              <w:bottom w:val="nil"/>
              <w:right w:val="nil"/>
            </w:tcBorders>
            <w:shd w:val="clear" w:color="auto" w:fill="auto"/>
            <w:vAlign w:val="center"/>
          </w:tcPr>
          <w:p w14:paraId="06F9FF2E"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39" w:type="pct"/>
            <w:tcBorders>
              <w:top w:val="nil"/>
              <w:left w:val="nil"/>
              <w:bottom w:val="nil"/>
              <w:right w:val="nil"/>
            </w:tcBorders>
            <w:shd w:val="clear" w:color="auto" w:fill="auto"/>
            <w:vAlign w:val="center"/>
          </w:tcPr>
          <w:p w14:paraId="3FBF387D" w14:textId="72FD2A8E" w:rsidR="000C4281" w:rsidRPr="00DE658B" w:rsidRDefault="004B099E"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0.003</w:t>
            </w:r>
          </w:p>
        </w:tc>
        <w:tc>
          <w:tcPr>
            <w:tcW w:w="456" w:type="pct"/>
            <w:tcBorders>
              <w:top w:val="nil"/>
              <w:left w:val="nil"/>
              <w:bottom w:val="nil"/>
              <w:right w:val="single" w:sz="4" w:space="0" w:color="auto"/>
            </w:tcBorders>
            <w:shd w:val="clear" w:color="auto" w:fill="auto"/>
            <w:vAlign w:val="center"/>
          </w:tcPr>
          <w:p w14:paraId="25E6F6C4" w14:textId="0A366444" w:rsidR="000C4281" w:rsidRPr="00DE658B" w:rsidRDefault="004B099E"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0.003</w:t>
            </w:r>
          </w:p>
        </w:tc>
      </w:tr>
      <w:tr w:rsidR="00DE658B" w:rsidRPr="00DE658B" w14:paraId="6DC9F9FF" w14:textId="77777777" w:rsidTr="008C6130">
        <w:trPr>
          <w:trHeight w:val="19"/>
        </w:trPr>
        <w:tc>
          <w:tcPr>
            <w:tcW w:w="2127" w:type="pct"/>
            <w:tcBorders>
              <w:top w:val="nil"/>
              <w:left w:val="single" w:sz="4" w:space="0" w:color="auto"/>
              <w:bottom w:val="nil"/>
              <w:right w:val="single" w:sz="4" w:space="0" w:color="auto"/>
            </w:tcBorders>
            <w:vAlign w:val="center"/>
          </w:tcPr>
          <w:p w14:paraId="0CFB9C3E" w14:textId="77777777" w:rsidR="000C4281" w:rsidRPr="00DE658B" w:rsidRDefault="000C4281" w:rsidP="000C4281">
            <w:pPr>
              <w:spacing w:after="120" w:line="240" w:lineRule="auto"/>
              <w:rPr>
                <w:rFonts w:cs="Times New Roman"/>
                <w:color w:val="000000" w:themeColor="text1"/>
                <w:sz w:val="20"/>
                <w:szCs w:val="20"/>
              </w:rPr>
            </w:pPr>
            <w:r w:rsidRPr="00DE658B">
              <w:rPr>
                <w:rFonts w:eastAsiaTheme="minorEastAsia" w:cs="Times New Roman"/>
                <w:color w:val="000000" w:themeColor="text1"/>
                <w:sz w:val="20"/>
                <w:szCs w:val="20"/>
              </w:rPr>
              <w:t xml:space="preserve">  SD of measurement</w:t>
            </w:r>
            <w:r w:rsidRPr="00DE658B">
              <w:rPr>
                <w:rFonts w:eastAsia="Times New Roman" w:cs="Times New Roman"/>
                <w:color w:val="000000" w:themeColor="text1"/>
                <w:sz w:val="20"/>
                <w:szCs w:val="20"/>
              </w:rPr>
              <w:t xml:space="preserve"> error</w:t>
            </w:r>
          </w:p>
        </w:tc>
        <w:tc>
          <w:tcPr>
            <w:tcW w:w="613" w:type="pct"/>
            <w:tcBorders>
              <w:top w:val="nil"/>
              <w:left w:val="single" w:sz="4" w:space="0" w:color="auto"/>
              <w:bottom w:val="nil"/>
              <w:right w:val="single" w:sz="4" w:space="0" w:color="auto"/>
            </w:tcBorders>
            <w:vAlign w:val="center"/>
          </w:tcPr>
          <w:p w14:paraId="2BA5A79A"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0.95</w:t>
            </w:r>
          </w:p>
        </w:tc>
        <w:tc>
          <w:tcPr>
            <w:tcW w:w="663" w:type="pct"/>
            <w:tcBorders>
              <w:top w:val="nil"/>
              <w:left w:val="nil"/>
              <w:bottom w:val="nil"/>
              <w:right w:val="nil"/>
            </w:tcBorders>
            <w:shd w:val="clear" w:color="auto" w:fill="auto"/>
            <w:vAlign w:val="center"/>
          </w:tcPr>
          <w:p w14:paraId="0D1B97D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0.95</w:t>
            </w:r>
          </w:p>
        </w:tc>
        <w:tc>
          <w:tcPr>
            <w:tcW w:w="502" w:type="pct"/>
            <w:tcBorders>
              <w:top w:val="nil"/>
              <w:left w:val="nil"/>
              <w:bottom w:val="nil"/>
              <w:right w:val="nil"/>
            </w:tcBorders>
            <w:shd w:val="clear" w:color="auto" w:fill="auto"/>
            <w:vAlign w:val="center"/>
          </w:tcPr>
          <w:p w14:paraId="769BCA5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0.07</w:t>
            </w:r>
          </w:p>
        </w:tc>
        <w:tc>
          <w:tcPr>
            <w:tcW w:w="639" w:type="pct"/>
            <w:tcBorders>
              <w:top w:val="nil"/>
              <w:left w:val="nil"/>
              <w:bottom w:val="nil"/>
              <w:right w:val="nil"/>
            </w:tcBorders>
            <w:shd w:val="clear" w:color="auto" w:fill="auto"/>
            <w:vAlign w:val="center"/>
          </w:tcPr>
          <w:p w14:paraId="51AF871C"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0.006</w:t>
            </w:r>
          </w:p>
        </w:tc>
        <w:tc>
          <w:tcPr>
            <w:tcW w:w="456" w:type="pct"/>
            <w:tcBorders>
              <w:top w:val="nil"/>
              <w:left w:val="nil"/>
              <w:bottom w:val="nil"/>
              <w:right w:val="single" w:sz="4" w:space="0" w:color="auto"/>
            </w:tcBorders>
            <w:shd w:val="clear" w:color="auto" w:fill="auto"/>
            <w:vAlign w:val="center"/>
          </w:tcPr>
          <w:p w14:paraId="55DF2CE4"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0.006</w:t>
            </w:r>
          </w:p>
        </w:tc>
      </w:tr>
      <w:tr w:rsidR="00DE658B" w:rsidRPr="00DE658B" w14:paraId="20CAFCB4" w14:textId="77777777" w:rsidTr="008C6130">
        <w:trPr>
          <w:trHeight w:val="19"/>
        </w:trPr>
        <w:tc>
          <w:tcPr>
            <w:tcW w:w="2127" w:type="pct"/>
            <w:tcBorders>
              <w:top w:val="nil"/>
              <w:left w:val="single" w:sz="4" w:space="0" w:color="auto"/>
              <w:bottom w:val="double" w:sz="4" w:space="0" w:color="auto"/>
              <w:right w:val="single" w:sz="4" w:space="0" w:color="auto"/>
            </w:tcBorders>
            <w:vAlign w:val="center"/>
          </w:tcPr>
          <w:p w14:paraId="78889D4D" w14:textId="77777777" w:rsidR="000C4281" w:rsidRPr="00DE658B" w:rsidRDefault="000C4281" w:rsidP="000C4281">
            <w:pPr>
              <w:spacing w:after="120" w:line="240" w:lineRule="auto"/>
              <w:rPr>
                <w:rFonts w:eastAsia="Times New Roman" w:cs="Times New Roman"/>
                <w:i/>
                <w:iCs/>
                <w:color w:val="000000" w:themeColor="text1"/>
                <w:sz w:val="20"/>
                <w:szCs w:val="20"/>
              </w:rPr>
            </w:pPr>
            <w:r w:rsidRPr="00DE658B">
              <w:rPr>
                <w:rFonts w:eastAsia="Times New Roman" w:cs="Times New Roman"/>
                <w:i/>
                <w:iCs/>
                <w:color w:val="000000" w:themeColor="text1"/>
                <w:sz w:val="20"/>
                <w:szCs w:val="20"/>
              </w:rPr>
              <w:t xml:space="preserve">  Mean APB, FSSE, ASE </w:t>
            </w:r>
          </w:p>
        </w:tc>
        <w:tc>
          <w:tcPr>
            <w:tcW w:w="613" w:type="pct"/>
            <w:tcBorders>
              <w:top w:val="nil"/>
              <w:left w:val="single" w:sz="4" w:space="0" w:color="auto"/>
              <w:bottom w:val="double" w:sz="4" w:space="0" w:color="auto"/>
              <w:right w:val="single" w:sz="4" w:space="0" w:color="auto"/>
            </w:tcBorders>
            <w:vAlign w:val="center"/>
          </w:tcPr>
          <w:p w14:paraId="2C0781F1"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63" w:type="pct"/>
            <w:tcBorders>
              <w:top w:val="nil"/>
              <w:left w:val="single" w:sz="4" w:space="0" w:color="auto"/>
              <w:bottom w:val="double" w:sz="4" w:space="0" w:color="auto"/>
              <w:right w:val="nil"/>
            </w:tcBorders>
            <w:vAlign w:val="center"/>
          </w:tcPr>
          <w:p w14:paraId="3710D4D7"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502" w:type="pct"/>
            <w:tcBorders>
              <w:top w:val="nil"/>
              <w:left w:val="nil"/>
              <w:bottom w:val="double" w:sz="4" w:space="0" w:color="auto"/>
              <w:right w:val="nil"/>
            </w:tcBorders>
            <w:vAlign w:val="center"/>
          </w:tcPr>
          <w:p w14:paraId="1BC2113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6.98</w:t>
            </w:r>
          </w:p>
        </w:tc>
        <w:tc>
          <w:tcPr>
            <w:tcW w:w="639" w:type="pct"/>
            <w:tcBorders>
              <w:top w:val="nil"/>
              <w:left w:val="nil"/>
              <w:bottom w:val="double" w:sz="4" w:space="0" w:color="auto"/>
              <w:right w:val="nil"/>
            </w:tcBorders>
            <w:vAlign w:val="center"/>
          </w:tcPr>
          <w:p w14:paraId="7F1B9EBB"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0.061</w:t>
            </w:r>
          </w:p>
        </w:tc>
        <w:tc>
          <w:tcPr>
            <w:tcW w:w="456" w:type="pct"/>
            <w:tcBorders>
              <w:top w:val="nil"/>
              <w:left w:val="nil"/>
              <w:bottom w:val="double" w:sz="4" w:space="0" w:color="auto"/>
              <w:right w:val="single" w:sz="4" w:space="0" w:color="auto"/>
            </w:tcBorders>
            <w:vAlign w:val="center"/>
          </w:tcPr>
          <w:p w14:paraId="61A562C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0.069</w:t>
            </w:r>
          </w:p>
        </w:tc>
      </w:tr>
      <w:tr w:rsidR="00DE658B" w:rsidRPr="00DE658B" w14:paraId="71DF9E28" w14:textId="77777777" w:rsidTr="008C6130">
        <w:trPr>
          <w:trHeight w:val="30"/>
        </w:trPr>
        <w:tc>
          <w:tcPr>
            <w:tcW w:w="2127" w:type="pct"/>
            <w:tcBorders>
              <w:top w:val="double" w:sz="4" w:space="0" w:color="auto"/>
              <w:left w:val="single" w:sz="4" w:space="0" w:color="auto"/>
              <w:bottom w:val="single" w:sz="4" w:space="0" w:color="auto"/>
              <w:right w:val="single" w:sz="4" w:space="0" w:color="auto"/>
            </w:tcBorders>
            <w:vAlign w:val="center"/>
          </w:tcPr>
          <w:p w14:paraId="264D56C4" w14:textId="77777777" w:rsidR="000C4281" w:rsidRPr="00DE658B" w:rsidRDefault="000C4281" w:rsidP="000C4281">
            <w:pPr>
              <w:spacing w:after="120" w:line="240" w:lineRule="auto"/>
              <w:rPr>
                <w:rFonts w:eastAsia="Times New Roman" w:cs="Times New Roman"/>
                <w:color w:val="000000" w:themeColor="text1"/>
                <w:sz w:val="20"/>
                <w:szCs w:val="20"/>
              </w:rPr>
            </w:pPr>
            <w:r w:rsidRPr="00DE658B">
              <w:rPr>
                <w:rFonts w:eastAsia="Times New Roman" w:cs="Times New Roman"/>
                <w:b/>
                <w:bCs/>
                <w:i/>
                <w:iCs/>
                <w:color w:val="000000" w:themeColor="text1"/>
                <w:sz w:val="20"/>
                <w:szCs w:val="20"/>
              </w:rPr>
              <w:t>Mode choice model</w:t>
            </w:r>
          </w:p>
        </w:tc>
        <w:tc>
          <w:tcPr>
            <w:tcW w:w="613" w:type="pct"/>
            <w:tcBorders>
              <w:top w:val="double" w:sz="4" w:space="0" w:color="auto"/>
              <w:left w:val="single" w:sz="4" w:space="0" w:color="auto"/>
              <w:bottom w:val="single" w:sz="4" w:space="0" w:color="auto"/>
              <w:right w:val="single" w:sz="4" w:space="0" w:color="auto"/>
            </w:tcBorders>
            <w:vAlign w:val="center"/>
          </w:tcPr>
          <w:p w14:paraId="00065AB9"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663" w:type="pct"/>
            <w:tcBorders>
              <w:top w:val="double" w:sz="4" w:space="0" w:color="auto"/>
              <w:left w:val="single" w:sz="4" w:space="0" w:color="auto"/>
              <w:bottom w:val="single" w:sz="4" w:space="0" w:color="auto"/>
              <w:right w:val="nil"/>
            </w:tcBorders>
            <w:vAlign w:val="center"/>
          </w:tcPr>
          <w:p w14:paraId="0ED3238E"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502" w:type="pct"/>
            <w:tcBorders>
              <w:top w:val="double" w:sz="4" w:space="0" w:color="auto"/>
              <w:left w:val="nil"/>
              <w:bottom w:val="single" w:sz="4" w:space="0" w:color="auto"/>
              <w:right w:val="nil"/>
            </w:tcBorders>
            <w:vAlign w:val="center"/>
          </w:tcPr>
          <w:p w14:paraId="5507C8D7"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639" w:type="pct"/>
            <w:tcBorders>
              <w:top w:val="double" w:sz="4" w:space="0" w:color="auto"/>
              <w:left w:val="nil"/>
              <w:bottom w:val="single" w:sz="4" w:space="0" w:color="auto"/>
              <w:right w:val="nil"/>
            </w:tcBorders>
            <w:vAlign w:val="center"/>
          </w:tcPr>
          <w:p w14:paraId="26B0C7D4"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456" w:type="pct"/>
            <w:tcBorders>
              <w:top w:val="double" w:sz="4" w:space="0" w:color="auto"/>
              <w:left w:val="nil"/>
              <w:bottom w:val="single" w:sz="4" w:space="0" w:color="auto"/>
              <w:right w:val="single" w:sz="4" w:space="0" w:color="auto"/>
            </w:tcBorders>
            <w:vAlign w:val="center"/>
          </w:tcPr>
          <w:p w14:paraId="66EECA9C" w14:textId="77777777" w:rsidR="000C4281" w:rsidRPr="00DE658B" w:rsidRDefault="000C4281" w:rsidP="000C4281">
            <w:pPr>
              <w:spacing w:line="240" w:lineRule="auto"/>
              <w:jc w:val="center"/>
              <w:rPr>
                <w:rFonts w:eastAsia="Times New Roman" w:cs="Times New Roman"/>
                <w:color w:val="000000" w:themeColor="text1"/>
                <w:sz w:val="20"/>
                <w:szCs w:val="20"/>
              </w:rPr>
            </w:pPr>
          </w:p>
        </w:tc>
      </w:tr>
      <w:tr w:rsidR="00DE658B" w:rsidRPr="00DE658B" w14:paraId="626D4D75" w14:textId="77777777" w:rsidTr="008C6130">
        <w:trPr>
          <w:trHeight w:val="195"/>
        </w:trPr>
        <w:tc>
          <w:tcPr>
            <w:tcW w:w="2127" w:type="pct"/>
            <w:tcBorders>
              <w:top w:val="single" w:sz="4" w:space="0" w:color="auto"/>
              <w:left w:val="single" w:sz="4" w:space="0" w:color="auto"/>
              <w:bottom w:val="nil"/>
              <w:right w:val="single" w:sz="4" w:space="0" w:color="auto"/>
            </w:tcBorders>
            <w:vAlign w:val="center"/>
          </w:tcPr>
          <w:p w14:paraId="2AC35C6B" w14:textId="77777777" w:rsidR="000C4281" w:rsidRPr="00DE658B" w:rsidRDefault="000C4281" w:rsidP="007767B0">
            <w:pPr>
              <w:spacing w:after="120" w:line="240" w:lineRule="auto"/>
              <w:jc w:val="left"/>
              <w:rPr>
                <w:rFonts w:cs="Times New Roman"/>
                <w:color w:val="000000" w:themeColor="text1"/>
                <w:sz w:val="20"/>
                <w:szCs w:val="20"/>
              </w:rPr>
            </w:pPr>
            <w:r w:rsidRPr="00DE658B">
              <w:rPr>
                <w:rFonts w:eastAsia="Times New Roman" w:cs="Times New Roman"/>
                <w:color w:val="000000" w:themeColor="text1"/>
                <w:sz w:val="20"/>
                <w:szCs w:val="20"/>
              </w:rPr>
              <w:t xml:space="preserve">  ASC for transit</w:t>
            </w:r>
          </w:p>
        </w:tc>
        <w:tc>
          <w:tcPr>
            <w:tcW w:w="613" w:type="pct"/>
            <w:tcBorders>
              <w:top w:val="single" w:sz="4" w:space="0" w:color="auto"/>
              <w:left w:val="single" w:sz="4" w:space="0" w:color="auto"/>
              <w:bottom w:val="nil"/>
              <w:right w:val="single" w:sz="4" w:space="0" w:color="auto"/>
            </w:tcBorders>
            <w:vAlign w:val="center"/>
          </w:tcPr>
          <w:p w14:paraId="23BD4053"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-0.56</w:t>
            </w:r>
          </w:p>
        </w:tc>
        <w:tc>
          <w:tcPr>
            <w:tcW w:w="663" w:type="pct"/>
            <w:tcBorders>
              <w:top w:val="nil"/>
              <w:left w:val="nil"/>
              <w:bottom w:val="nil"/>
              <w:right w:val="nil"/>
            </w:tcBorders>
            <w:shd w:val="clear" w:color="auto" w:fill="auto"/>
            <w:vAlign w:val="center"/>
          </w:tcPr>
          <w:p w14:paraId="2E59869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-0.53</w:t>
            </w:r>
          </w:p>
        </w:tc>
        <w:tc>
          <w:tcPr>
            <w:tcW w:w="502" w:type="pct"/>
            <w:tcBorders>
              <w:top w:val="nil"/>
              <w:left w:val="nil"/>
              <w:bottom w:val="nil"/>
              <w:right w:val="nil"/>
            </w:tcBorders>
            <w:shd w:val="clear" w:color="auto" w:fill="auto"/>
            <w:vAlign w:val="center"/>
          </w:tcPr>
          <w:p w14:paraId="3B8E4CC4"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5.89</w:t>
            </w:r>
          </w:p>
        </w:tc>
        <w:tc>
          <w:tcPr>
            <w:tcW w:w="639" w:type="pct"/>
            <w:tcBorders>
              <w:top w:val="nil"/>
              <w:left w:val="nil"/>
              <w:bottom w:val="nil"/>
              <w:right w:val="nil"/>
            </w:tcBorders>
            <w:shd w:val="clear" w:color="auto" w:fill="auto"/>
            <w:vAlign w:val="center"/>
          </w:tcPr>
          <w:p w14:paraId="5D23CE3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0.069</w:t>
            </w:r>
          </w:p>
        </w:tc>
        <w:tc>
          <w:tcPr>
            <w:tcW w:w="456" w:type="pct"/>
            <w:tcBorders>
              <w:top w:val="single" w:sz="4" w:space="0" w:color="auto"/>
              <w:left w:val="nil"/>
              <w:bottom w:val="nil"/>
              <w:right w:val="single" w:sz="4" w:space="0" w:color="auto"/>
            </w:tcBorders>
            <w:shd w:val="clear" w:color="auto" w:fill="auto"/>
            <w:vAlign w:val="center"/>
          </w:tcPr>
          <w:p w14:paraId="41AB447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0.061</w:t>
            </w:r>
          </w:p>
        </w:tc>
      </w:tr>
      <w:tr w:rsidR="00DE658B" w:rsidRPr="00DE658B" w14:paraId="12B333CA" w14:textId="77777777" w:rsidTr="008C6130">
        <w:trPr>
          <w:trHeight w:val="195"/>
        </w:trPr>
        <w:tc>
          <w:tcPr>
            <w:tcW w:w="2127" w:type="pct"/>
            <w:tcBorders>
              <w:top w:val="nil"/>
              <w:left w:val="single" w:sz="4" w:space="0" w:color="auto"/>
              <w:bottom w:val="nil"/>
              <w:right w:val="single" w:sz="4" w:space="0" w:color="auto"/>
            </w:tcBorders>
            <w:vAlign w:val="center"/>
          </w:tcPr>
          <w:p w14:paraId="16417A5E" w14:textId="77777777" w:rsidR="000C4281" w:rsidRPr="00DE658B" w:rsidRDefault="000C4281" w:rsidP="007767B0">
            <w:pPr>
              <w:spacing w:after="120" w:line="240" w:lineRule="auto"/>
              <w:jc w:val="left"/>
              <w:rPr>
                <w:rFonts w:cs="Times New Roman"/>
                <w:color w:val="000000" w:themeColor="text1"/>
                <w:sz w:val="20"/>
                <w:szCs w:val="20"/>
              </w:rPr>
            </w:pPr>
            <w:r w:rsidRPr="00DE658B">
              <w:rPr>
                <w:rFonts w:eastAsia="Times New Roman" w:cs="Times New Roman"/>
                <w:color w:val="000000" w:themeColor="text1"/>
                <w:sz w:val="20"/>
                <w:szCs w:val="20"/>
              </w:rPr>
              <w:t xml:space="preserve">  ASC for walk</w:t>
            </w:r>
          </w:p>
        </w:tc>
        <w:tc>
          <w:tcPr>
            <w:tcW w:w="613" w:type="pct"/>
            <w:tcBorders>
              <w:top w:val="nil"/>
              <w:left w:val="single" w:sz="4" w:space="0" w:color="auto"/>
              <w:bottom w:val="nil"/>
              <w:right w:val="single" w:sz="4" w:space="0" w:color="auto"/>
            </w:tcBorders>
            <w:vAlign w:val="center"/>
          </w:tcPr>
          <w:p w14:paraId="69001B19"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1.56</w:t>
            </w:r>
          </w:p>
        </w:tc>
        <w:tc>
          <w:tcPr>
            <w:tcW w:w="663" w:type="pct"/>
            <w:tcBorders>
              <w:top w:val="nil"/>
              <w:left w:val="nil"/>
              <w:bottom w:val="nil"/>
              <w:right w:val="nil"/>
            </w:tcBorders>
            <w:shd w:val="clear" w:color="auto" w:fill="auto"/>
            <w:vAlign w:val="center"/>
          </w:tcPr>
          <w:p w14:paraId="441C7BB4"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1.34</w:t>
            </w:r>
          </w:p>
        </w:tc>
        <w:tc>
          <w:tcPr>
            <w:tcW w:w="502" w:type="pct"/>
            <w:tcBorders>
              <w:top w:val="nil"/>
              <w:left w:val="nil"/>
              <w:bottom w:val="nil"/>
              <w:right w:val="nil"/>
            </w:tcBorders>
            <w:shd w:val="clear" w:color="auto" w:fill="auto"/>
            <w:vAlign w:val="center"/>
          </w:tcPr>
          <w:p w14:paraId="13C27844"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13.89</w:t>
            </w:r>
          </w:p>
        </w:tc>
        <w:tc>
          <w:tcPr>
            <w:tcW w:w="639" w:type="pct"/>
            <w:tcBorders>
              <w:top w:val="nil"/>
              <w:left w:val="nil"/>
              <w:bottom w:val="nil"/>
              <w:right w:val="nil"/>
            </w:tcBorders>
            <w:shd w:val="clear" w:color="auto" w:fill="auto"/>
            <w:vAlign w:val="center"/>
          </w:tcPr>
          <w:p w14:paraId="268C944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0.116</w:t>
            </w:r>
          </w:p>
        </w:tc>
        <w:tc>
          <w:tcPr>
            <w:tcW w:w="456" w:type="pct"/>
            <w:tcBorders>
              <w:top w:val="nil"/>
              <w:left w:val="nil"/>
              <w:bottom w:val="nil"/>
              <w:right w:val="single" w:sz="4" w:space="0" w:color="auto"/>
            </w:tcBorders>
            <w:shd w:val="clear" w:color="auto" w:fill="auto"/>
            <w:vAlign w:val="center"/>
          </w:tcPr>
          <w:p w14:paraId="7A2258BD"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0.131</w:t>
            </w:r>
          </w:p>
        </w:tc>
      </w:tr>
      <w:tr w:rsidR="00DE658B" w:rsidRPr="00DE658B" w14:paraId="43B9E71D" w14:textId="77777777" w:rsidTr="008C6130">
        <w:trPr>
          <w:trHeight w:val="261"/>
        </w:trPr>
        <w:tc>
          <w:tcPr>
            <w:tcW w:w="2127" w:type="pct"/>
            <w:tcBorders>
              <w:top w:val="nil"/>
              <w:left w:val="single" w:sz="4" w:space="0" w:color="auto"/>
              <w:bottom w:val="nil"/>
              <w:right w:val="single" w:sz="4" w:space="0" w:color="auto"/>
            </w:tcBorders>
            <w:vAlign w:val="center"/>
          </w:tcPr>
          <w:p w14:paraId="7FD679DC" w14:textId="77777777" w:rsidR="000C4281" w:rsidRPr="00DE658B" w:rsidRDefault="000C4281" w:rsidP="007767B0">
            <w:pPr>
              <w:spacing w:after="120" w:line="240" w:lineRule="auto"/>
              <w:ind w:left="255" w:hanging="255"/>
              <w:jc w:val="left"/>
              <w:rPr>
                <w:rFonts w:cs="Times New Roman"/>
                <w:color w:val="000000" w:themeColor="text1"/>
                <w:sz w:val="20"/>
                <w:szCs w:val="20"/>
              </w:rPr>
            </w:pPr>
            <w:r w:rsidRPr="00DE658B">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i/>
                          <w:color w:val="000000" w:themeColor="text1"/>
                          <w:sz w:val="20"/>
                          <w:szCs w:val="20"/>
                        </w:rPr>
                      </m:ctrlPr>
                    </m:sSupPr>
                    <m:e>
                      <m:r>
                        <w:rPr>
                          <w:rFonts w:ascii="Cambria Math" w:eastAsiaTheme="minorEastAsia" w:hAnsi="Cambria Math" w:cs="Times New Roman"/>
                          <w:color w:val="000000" w:themeColor="text1"/>
                          <w:sz w:val="20"/>
                          <w:szCs w:val="20"/>
                        </w:rPr>
                        <m:t>TT</m:t>
                      </m:r>
                    </m:e>
                    <m:sup>
                      <m:r>
                        <w:rPr>
                          <w:rFonts w:ascii="Cambria Math" w:eastAsiaTheme="minorEastAsia" w:hAnsi="Cambria Math" w:cs="Times New Roman"/>
                          <w:color w:val="000000" w:themeColor="text1"/>
                          <w:sz w:val="20"/>
                          <w:szCs w:val="20"/>
                        </w:rPr>
                        <m:t>*</m:t>
                      </m:r>
                    </m:sup>
                  </m:sSup>
                </m:sub>
              </m:sSub>
              <m:r>
                <w:rPr>
                  <w:rFonts w:ascii="Cambria Math" w:eastAsiaTheme="minorEastAsia" w:hAnsi="Cambria Math" w:cs="Times New Roman"/>
                  <w:color w:val="000000" w:themeColor="text1"/>
                  <w:sz w:val="20"/>
                  <w:szCs w:val="20"/>
                </w:rPr>
                <m:t xml:space="preserve"> </m:t>
              </m:r>
            </m:oMath>
            <w:r w:rsidRPr="00DE658B">
              <w:rPr>
                <w:rFonts w:eastAsiaTheme="minorEastAsia" w:cs="Times New Roman"/>
                <w:color w:val="000000" w:themeColor="text1"/>
                <w:sz w:val="20"/>
                <w:szCs w:val="20"/>
              </w:rPr>
              <w:t>- Location parameter</w:t>
            </w:r>
          </w:p>
        </w:tc>
        <w:tc>
          <w:tcPr>
            <w:tcW w:w="613" w:type="pct"/>
            <w:tcBorders>
              <w:top w:val="nil"/>
              <w:left w:val="single" w:sz="4" w:space="0" w:color="auto"/>
              <w:bottom w:val="nil"/>
              <w:right w:val="single" w:sz="4" w:space="0" w:color="auto"/>
            </w:tcBorders>
            <w:vAlign w:val="center"/>
          </w:tcPr>
          <w:p w14:paraId="620DF6F0"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lang w:eastAsia="en-IN"/>
              </w:rPr>
              <w:t>-1.00</w:t>
            </w:r>
          </w:p>
        </w:tc>
        <w:tc>
          <w:tcPr>
            <w:tcW w:w="663" w:type="pct"/>
            <w:tcBorders>
              <w:top w:val="nil"/>
              <w:left w:val="nil"/>
              <w:bottom w:val="nil"/>
              <w:right w:val="nil"/>
            </w:tcBorders>
            <w:shd w:val="clear" w:color="auto" w:fill="auto"/>
            <w:vAlign w:val="center"/>
          </w:tcPr>
          <w:p w14:paraId="4CC74581"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-0.38</w:t>
            </w:r>
          </w:p>
        </w:tc>
        <w:tc>
          <w:tcPr>
            <w:tcW w:w="502" w:type="pct"/>
            <w:tcBorders>
              <w:top w:val="nil"/>
              <w:left w:val="nil"/>
              <w:bottom w:val="nil"/>
              <w:right w:val="nil"/>
            </w:tcBorders>
            <w:shd w:val="clear" w:color="auto" w:fill="auto"/>
            <w:vAlign w:val="center"/>
          </w:tcPr>
          <w:p w14:paraId="13C24A6C"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61.91</w:t>
            </w:r>
          </w:p>
        </w:tc>
        <w:tc>
          <w:tcPr>
            <w:tcW w:w="639" w:type="pct"/>
            <w:tcBorders>
              <w:top w:val="nil"/>
              <w:left w:val="nil"/>
              <w:bottom w:val="nil"/>
              <w:right w:val="nil"/>
            </w:tcBorders>
            <w:shd w:val="clear" w:color="auto" w:fill="auto"/>
            <w:vAlign w:val="center"/>
          </w:tcPr>
          <w:p w14:paraId="1FADBB92"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0.017</w:t>
            </w:r>
          </w:p>
        </w:tc>
        <w:tc>
          <w:tcPr>
            <w:tcW w:w="456" w:type="pct"/>
            <w:tcBorders>
              <w:top w:val="nil"/>
              <w:left w:val="nil"/>
              <w:bottom w:val="nil"/>
              <w:right w:val="single" w:sz="4" w:space="0" w:color="auto"/>
            </w:tcBorders>
            <w:shd w:val="clear" w:color="auto" w:fill="auto"/>
            <w:vAlign w:val="center"/>
          </w:tcPr>
          <w:p w14:paraId="67019B91"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0.018</w:t>
            </w:r>
          </w:p>
        </w:tc>
      </w:tr>
      <w:tr w:rsidR="00DE658B" w:rsidRPr="00DE658B" w14:paraId="3E55FF8B" w14:textId="77777777" w:rsidTr="008C6130">
        <w:trPr>
          <w:trHeight w:val="308"/>
        </w:trPr>
        <w:tc>
          <w:tcPr>
            <w:tcW w:w="2127" w:type="pct"/>
            <w:tcBorders>
              <w:top w:val="nil"/>
              <w:left w:val="single" w:sz="4" w:space="0" w:color="auto"/>
              <w:bottom w:val="nil"/>
              <w:right w:val="single" w:sz="4" w:space="0" w:color="auto"/>
            </w:tcBorders>
            <w:vAlign w:val="center"/>
          </w:tcPr>
          <w:p w14:paraId="4DE40A6B" w14:textId="77777777" w:rsidR="000C4281" w:rsidRPr="00DE658B" w:rsidRDefault="000C4281" w:rsidP="007767B0">
            <w:pPr>
              <w:spacing w:after="120" w:line="240" w:lineRule="auto"/>
              <w:ind w:left="255" w:hanging="255"/>
              <w:jc w:val="left"/>
              <w:rPr>
                <w:rFonts w:cs="Times New Roman"/>
                <w:color w:val="000000" w:themeColor="text1"/>
                <w:sz w:val="20"/>
                <w:szCs w:val="20"/>
              </w:rPr>
            </w:pPr>
            <w:r w:rsidRPr="00DE658B">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color w:val="000000" w:themeColor="text1"/>
                          <w:sz w:val="20"/>
                          <w:szCs w:val="20"/>
                        </w:rPr>
                      </m:ctrlPr>
                    </m:sSupPr>
                    <m:e>
                      <m:r>
                        <w:rPr>
                          <w:rFonts w:ascii="Cambria Math" w:eastAsiaTheme="minorEastAsia" w:hAnsi="Cambria Math" w:cs="Times New Roman"/>
                          <w:color w:val="000000" w:themeColor="text1"/>
                          <w:sz w:val="20"/>
                          <w:szCs w:val="20"/>
                        </w:rPr>
                        <m:t>TT</m:t>
                      </m:r>
                    </m:e>
                    <m:sup>
                      <m:r>
                        <m:rPr>
                          <m:sty m:val="p"/>
                        </m:rPr>
                        <w:rPr>
                          <w:rFonts w:ascii="Cambria Math" w:eastAsiaTheme="minorEastAsia" w:hAnsi="Cambria Math" w:cs="Times New Roman"/>
                          <w:color w:val="000000" w:themeColor="text1"/>
                          <w:sz w:val="20"/>
                          <w:szCs w:val="20"/>
                        </w:rPr>
                        <m:t>*</m:t>
                      </m:r>
                    </m:sup>
                  </m:sSup>
                </m:sub>
              </m:sSub>
              <m:r>
                <m:rPr>
                  <m:sty m:val="p"/>
                </m:rPr>
                <w:rPr>
                  <w:rFonts w:ascii="Cambria Math" w:eastAsiaTheme="minorEastAsia" w:hAnsi="Cambria Math" w:cs="Times New Roman"/>
                  <w:color w:val="000000" w:themeColor="text1"/>
                  <w:sz w:val="20"/>
                  <w:szCs w:val="20"/>
                </w:rPr>
                <m:t xml:space="preserve"> </m:t>
              </m:r>
            </m:oMath>
            <w:r w:rsidRPr="00DE658B">
              <w:rPr>
                <w:rFonts w:eastAsiaTheme="minorEastAsia" w:cs="Times New Roman"/>
                <w:color w:val="000000" w:themeColor="text1"/>
                <w:sz w:val="20"/>
                <w:szCs w:val="20"/>
              </w:rPr>
              <w:t>-Scale parameter</w:t>
            </w:r>
          </w:p>
        </w:tc>
        <w:tc>
          <w:tcPr>
            <w:tcW w:w="613" w:type="pct"/>
            <w:tcBorders>
              <w:top w:val="nil"/>
              <w:left w:val="single" w:sz="4" w:space="0" w:color="auto"/>
              <w:bottom w:val="nil"/>
              <w:right w:val="single" w:sz="4" w:space="0" w:color="auto"/>
            </w:tcBorders>
            <w:vAlign w:val="center"/>
          </w:tcPr>
          <w:p w14:paraId="40707E44"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lang w:eastAsia="en-IN"/>
              </w:rPr>
              <w:t>0.05</w:t>
            </w:r>
          </w:p>
        </w:tc>
        <w:tc>
          <w:tcPr>
            <w:tcW w:w="663" w:type="pct"/>
            <w:tcBorders>
              <w:top w:val="nil"/>
              <w:left w:val="nil"/>
              <w:bottom w:val="nil"/>
              <w:right w:val="nil"/>
            </w:tcBorders>
            <w:shd w:val="clear" w:color="auto" w:fill="auto"/>
            <w:vAlign w:val="center"/>
          </w:tcPr>
          <w:p w14:paraId="36A8D6E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0.02</w:t>
            </w:r>
          </w:p>
        </w:tc>
        <w:tc>
          <w:tcPr>
            <w:tcW w:w="502" w:type="pct"/>
            <w:tcBorders>
              <w:top w:val="nil"/>
              <w:left w:val="nil"/>
              <w:bottom w:val="nil"/>
              <w:right w:val="nil"/>
            </w:tcBorders>
            <w:shd w:val="clear" w:color="auto" w:fill="auto"/>
            <w:vAlign w:val="center"/>
          </w:tcPr>
          <w:p w14:paraId="06498B2E"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54.63</w:t>
            </w:r>
          </w:p>
        </w:tc>
        <w:tc>
          <w:tcPr>
            <w:tcW w:w="639" w:type="pct"/>
            <w:tcBorders>
              <w:top w:val="nil"/>
              <w:left w:val="nil"/>
              <w:bottom w:val="nil"/>
              <w:right w:val="nil"/>
            </w:tcBorders>
            <w:shd w:val="clear" w:color="auto" w:fill="auto"/>
            <w:vAlign w:val="center"/>
          </w:tcPr>
          <w:p w14:paraId="4E6D11B7"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0.022</w:t>
            </w:r>
          </w:p>
        </w:tc>
        <w:tc>
          <w:tcPr>
            <w:tcW w:w="456" w:type="pct"/>
            <w:tcBorders>
              <w:top w:val="nil"/>
              <w:left w:val="nil"/>
              <w:bottom w:val="nil"/>
              <w:right w:val="single" w:sz="4" w:space="0" w:color="auto"/>
            </w:tcBorders>
            <w:shd w:val="clear" w:color="auto" w:fill="auto"/>
            <w:vAlign w:val="center"/>
          </w:tcPr>
          <w:p w14:paraId="494D878D"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0.022</w:t>
            </w:r>
          </w:p>
        </w:tc>
      </w:tr>
      <w:tr w:rsidR="00DE658B" w:rsidRPr="00DE658B" w14:paraId="1889D869" w14:textId="77777777" w:rsidTr="008C6130">
        <w:trPr>
          <w:trHeight w:val="195"/>
        </w:trPr>
        <w:tc>
          <w:tcPr>
            <w:tcW w:w="2127" w:type="pct"/>
            <w:tcBorders>
              <w:top w:val="nil"/>
              <w:left w:val="single" w:sz="4" w:space="0" w:color="auto"/>
              <w:bottom w:val="nil"/>
              <w:right w:val="single" w:sz="4" w:space="0" w:color="auto"/>
            </w:tcBorders>
            <w:vAlign w:val="center"/>
          </w:tcPr>
          <w:p w14:paraId="043950BD" w14:textId="77777777" w:rsidR="000C4281" w:rsidRPr="00DE658B" w:rsidRDefault="000C4281" w:rsidP="007767B0">
            <w:pPr>
              <w:spacing w:after="120" w:line="240" w:lineRule="auto"/>
              <w:jc w:val="left"/>
              <w:rPr>
                <w:rFonts w:cs="Times New Roman"/>
                <w:color w:val="000000" w:themeColor="text1"/>
                <w:sz w:val="20"/>
                <w:szCs w:val="20"/>
              </w:rPr>
            </w:pPr>
            <w:r w:rsidRPr="00DE658B">
              <w:rPr>
                <w:rFonts w:eastAsiaTheme="minorEastAsia" w:cs="Times New Roman"/>
                <w:color w:val="000000" w:themeColor="text1"/>
                <w:sz w:val="20"/>
                <w:szCs w:val="20"/>
              </w:rPr>
              <w:t xml:space="preserve">  Cost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C</m:t>
                  </m:r>
                </m:sub>
              </m:sSub>
              <m:r>
                <w:rPr>
                  <w:rFonts w:ascii="Cambria Math" w:eastAsiaTheme="minorEastAsia" w:hAnsi="Cambria Math" w:cs="Times New Roman"/>
                  <w:color w:val="000000" w:themeColor="text1"/>
                  <w:sz w:val="20"/>
                  <w:szCs w:val="20"/>
                </w:rPr>
                <m:t>)</m:t>
              </m:r>
            </m:oMath>
            <w:r w:rsidRPr="00DE658B">
              <w:rPr>
                <w:rFonts w:eastAsiaTheme="minorEastAsia" w:cs="Times New Roman"/>
                <w:color w:val="000000" w:themeColor="text1"/>
                <w:sz w:val="20"/>
                <w:szCs w:val="20"/>
              </w:rPr>
              <w:t xml:space="preserve"> </w:t>
            </w:r>
          </w:p>
        </w:tc>
        <w:tc>
          <w:tcPr>
            <w:tcW w:w="613" w:type="pct"/>
            <w:tcBorders>
              <w:top w:val="nil"/>
              <w:left w:val="single" w:sz="4" w:space="0" w:color="auto"/>
              <w:bottom w:val="nil"/>
              <w:right w:val="single" w:sz="4" w:space="0" w:color="auto"/>
            </w:tcBorders>
            <w:vAlign w:val="center"/>
          </w:tcPr>
          <w:p w14:paraId="25DB22F3"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-0.25</w:t>
            </w:r>
          </w:p>
        </w:tc>
        <w:tc>
          <w:tcPr>
            <w:tcW w:w="663" w:type="pct"/>
            <w:tcBorders>
              <w:top w:val="nil"/>
              <w:left w:val="nil"/>
              <w:bottom w:val="nil"/>
              <w:right w:val="nil"/>
            </w:tcBorders>
            <w:shd w:val="clear" w:color="auto" w:fill="auto"/>
            <w:vAlign w:val="center"/>
          </w:tcPr>
          <w:p w14:paraId="62D8984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-0.26</w:t>
            </w:r>
          </w:p>
        </w:tc>
        <w:tc>
          <w:tcPr>
            <w:tcW w:w="502" w:type="pct"/>
            <w:tcBorders>
              <w:top w:val="nil"/>
              <w:left w:val="nil"/>
              <w:bottom w:val="nil"/>
              <w:right w:val="nil"/>
            </w:tcBorders>
            <w:shd w:val="clear" w:color="auto" w:fill="auto"/>
            <w:vAlign w:val="center"/>
          </w:tcPr>
          <w:p w14:paraId="2A5680A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2.90</w:t>
            </w:r>
          </w:p>
        </w:tc>
        <w:tc>
          <w:tcPr>
            <w:tcW w:w="639" w:type="pct"/>
            <w:tcBorders>
              <w:top w:val="nil"/>
              <w:left w:val="nil"/>
              <w:bottom w:val="nil"/>
              <w:right w:val="nil"/>
            </w:tcBorders>
            <w:shd w:val="clear" w:color="auto" w:fill="auto"/>
            <w:vAlign w:val="center"/>
          </w:tcPr>
          <w:p w14:paraId="539294F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0.009</w:t>
            </w:r>
          </w:p>
        </w:tc>
        <w:tc>
          <w:tcPr>
            <w:tcW w:w="456" w:type="pct"/>
            <w:tcBorders>
              <w:top w:val="nil"/>
              <w:left w:val="nil"/>
              <w:bottom w:val="nil"/>
              <w:right w:val="single" w:sz="4" w:space="0" w:color="auto"/>
            </w:tcBorders>
            <w:shd w:val="clear" w:color="auto" w:fill="auto"/>
            <w:vAlign w:val="center"/>
          </w:tcPr>
          <w:p w14:paraId="3969525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cs="Times New Roman"/>
                <w:color w:val="000000" w:themeColor="text1"/>
                <w:sz w:val="20"/>
                <w:szCs w:val="20"/>
              </w:rPr>
              <w:t>0.009</w:t>
            </w:r>
          </w:p>
        </w:tc>
      </w:tr>
      <w:tr w:rsidR="00DE658B" w:rsidRPr="00DE658B" w14:paraId="729E984E" w14:textId="77777777" w:rsidTr="008C6130">
        <w:trPr>
          <w:trHeight w:val="195"/>
        </w:trPr>
        <w:tc>
          <w:tcPr>
            <w:tcW w:w="2127" w:type="pct"/>
            <w:tcBorders>
              <w:top w:val="nil"/>
              <w:left w:val="single" w:sz="4" w:space="0" w:color="auto"/>
              <w:bottom w:val="double" w:sz="4" w:space="0" w:color="auto"/>
              <w:right w:val="single" w:sz="4" w:space="0" w:color="auto"/>
            </w:tcBorders>
            <w:vAlign w:val="center"/>
          </w:tcPr>
          <w:p w14:paraId="7B3FFC13" w14:textId="77777777" w:rsidR="000C4281" w:rsidRPr="00DE658B" w:rsidRDefault="000C4281" w:rsidP="007767B0">
            <w:pPr>
              <w:spacing w:after="120" w:line="240" w:lineRule="auto"/>
              <w:jc w:val="left"/>
              <w:rPr>
                <w:rFonts w:eastAsiaTheme="minorEastAsia" w:cs="Times New Roman"/>
                <w:i/>
                <w:iCs/>
                <w:color w:val="000000" w:themeColor="text1"/>
                <w:sz w:val="20"/>
                <w:szCs w:val="20"/>
              </w:rPr>
            </w:pPr>
            <w:r w:rsidRPr="00DE658B">
              <w:rPr>
                <w:rFonts w:eastAsia="Times New Roman" w:cs="Times New Roman"/>
                <w:i/>
                <w:iCs/>
                <w:color w:val="000000" w:themeColor="text1"/>
                <w:sz w:val="20"/>
                <w:szCs w:val="20"/>
              </w:rPr>
              <w:t xml:space="preserve">  Mean of APB, FSSE, ASE</w:t>
            </w:r>
          </w:p>
        </w:tc>
        <w:tc>
          <w:tcPr>
            <w:tcW w:w="613" w:type="pct"/>
            <w:tcBorders>
              <w:top w:val="nil"/>
              <w:left w:val="single" w:sz="4" w:space="0" w:color="auto"/>
              <w:bottom w:val="double" w:sz="4" w:space="0" w:color="auto"/>
              <w:right w:val="single" w:sz="4" w:space="0" w:color="auto"/>
            </w:tcBorders>
            <w:vAlign w:val="center"/>
          </w:tcPr>
          <w:p w14:paraId="60B64D2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63" w:type="pct"/>
            <w:tcBorders>
              <w:top w:val="nil"/>
              <w:left w:val="single" w:sz="4" w:space="0" w:color="auto"/>
              <w:bottom w:val="double" w:sz="4" w:space="0" w:color="auto"/>
              <w:right w:val="nil"/>
            </w:tcBorders>
            <w:vAlign w:val="center"/>
          </w:tcPr>
          <w:p w14:paraId="4CB9B7F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502" w:type="pct"/>
            <w:tcBorders>
              <w:top w:val="nil"/>
              <w:left w:val="nil"/>
              <w:bottom w:val="double" w:sz="4" w:space="0" w:color="auto"/>
              <w:right w:val="nil"/>
            </w:tcBorders>
            <w:vAlign w:val="center"/>
          </w:tcPr>
          <w:p w14:paraId="0BD260E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27.84</w:t>
            </w:r>
          </w:p>
        </w:tc>
        <w:tc>
          <w:tcPr>
            <w:tcW w:w="639" w:type="pct"/>
            <w:tcBorders>
              <w:top w:val="nil"/>
              <w:left w:val="nil"/>
              <w:bottom w:val="double" w:sz="4" w:space="0" w:color="auto"/>
              <w:right w:val="nil"/>
            </w:tcBorders>
            <w:vAlign w:val="center"/>
          </w:tcPr>
          <w:p w14:paraId="20DD7623"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0.047</w:t>
            </w:r>
          </w:p>
        </w:tc>
        <w:tc>
          <w:tcPr>
            <w:tcW w:w="456" w:type="pct"/>
            <w:tcBorders>
              <w:top w:val="nil"/>
              <w:left w:val="nil"/>
              <w:bottom w:val="double" w:sz="4" w:space="0" w:color="auto"/>
              <w:right w:val="single" w:sz="4" w:space="0" w:color="auto"/>
            </w:tcBorders>
            <w:vAlign w:val="center"/>
          </w:tcPr>
          <w:p w14:paraId="6B09D0DD"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0.048</w:t>
            </w:r>
          </w:p>
        </w:tc>
      </w:tr>
    </w:tbl>
    <w:p w14:paraId="2C0D15FE" w14:textId="25A62BFA" w:rsidR="00B83EF5" w:rsidRPr="00DE658B" w:rsidRDefault="00860667" w:rsidP="003C0A9C">
      <w:pPr>
        <w:pStyle w:val="BodyText1"/>
        <w:spacing w:before="120" w:after="0"/>
        <w:ind w:firstLine="418"/>
        <w:rPr>
          <w:color w:val="000000" w:themeColor="text1"/>
        </w:rPr>
      </w:pPr>
      <w:r w:rsidRPr="00DE658B">
        <w:rPr>
          <w:color w:val="000000" w:themeColor="text1"/>
        </w:rPr>
        <w:t xml:space="preserve">       </w:t>
      </w:r>
      <w:r w:rsidR="00B83EF5" w:rsidRPr="00DE658B">
        <w:rPr>
          <w:color w:val="000000" w:themeColor="text1"/>
        </w:rPr>
        <w:t xml:space="preserve">From the table above, </w:t>
      </w:r>
      <w:r w:rsidR="00D12604" w:rsidRPr="00DE658B">
        <w:rPr>
          <w:color w:val="000000" w:themeColor="text1"/>
        </w:rPr>
        <w:t xml:space="preserve">the </w:t>
      </w:r>
      <w:r w:rsidR="00375658" w:rsidRPr="00DE658B">
        <w:rPr>
          <w:color w:val="000000" w:themeColor="text1"/>
        </w:rPr>
        <w:t>e</w:t>
      </w:r>
      <w:r w:rsidR="00B83EF5" w:rsidRPr="00DE658B">
        <w:rPr>
          <w:color w:val="000000" w:themeColor="text1"/>
        </w:rPr>
        <w:t xml:space="preserve">xpected value of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TT</m:t>
                </m:r>
              </m:e>
              <m:sup>
                <m:r>
                  <w:rPr>
                    <w:rFonts w:ascii="Cambria Math" w:eastAsiaTheme="minorEastAsia" w:hAnsi="Cambria Math"/>
                    <w:color w:val="000000" w:themeColor="text1"/>
                    <w:sz w:val="20"/>
                    <w:szCs w:val="20"/>
                  </w:rPr>
                  <m:t>*</m:t>
                </m:r>
              </m:sup>
            </m:sSup>
          </m:sub>
        </m:sSub>
      </m:oMath>
      <w:r w:rsidR="00B83EF5" w:rsidRPr="00DE658B">
        <w:rPr>
          <w:rFonts w:eastAsiaTheme="minorEastAsia"/>
          <w:color w:val="000000" w:themeColor="text1"/>
          <w:sz w:val="20"/>
          <w:szCs w:val="20"/>
        </w:rPr>
        <w:t xml:space="preserve"> </w:t>
      </w:r>
      <w:r w:rsidR="00B83EF5" w:rsidRPr="00DE658B">
        <w:rPr>
          <w:rFonts w:eastAsiaTheme="minorEastAsia"/>
          <w:color w:val="000000" w:themeColor="text1"/>
          <w:szCs w:val="24"/>
        </w:rPr>
        <w:t xml:space="preserve">in the true DGP = -0.37; </w:t>
      </w:r>
      <w:r w:rsidR="003C0A9C" w:rsidRPr="00DE658B">
        <w:rPr>
          <w:rFonts w:eastAsiaTheme="minorEastAsia"/>
          <w:color w:val="000000" w:themeColor="text1"/>
          <w:szCs w:val="24"/>
        </w:rPr>
        <w:t>standard deviation</w:t>
      </w:r>
      <w:r w:rsidR="00B83EF5" w:rsidRPr="00DE658B">
        <w:rPr>
          <w:rFonts w:eastAsiaTheme="minorEastAsia"/>
          <w:color w:val="000000" w:themeColor="text1"/>
          <w:szCs w:val="24"/>
        </w:rPr>
        <w:t xml:space="preserve"> of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TT</m:t>
                </m:r>
              </m:e>
              <m:sup>
                <m:r>
                  <w:rPr>
                    <w:rFonts w:ascii="Cambria Math" w:eastAsiaTheme="minorEastAsia" w:hAnsi="Cambria Math"/>
                    <w:color w:val="000000" w:themeColor="text1"/>
                    <w:sz w:val="20"/>
                    <w:szCs w:val="20"/>
                  </w:rPr>
                  <m:t>*</m:t>
                </m:r>
              </m:sup>
            </m:sSup>
          </m:sub>
        </m:sSub>
      </m:oMath>
      <w:r w:rsidR="00B83EF5" w:rsidRPr="00DE658B">
        <w:rPr>
          <w:rFonts w:eastAsiaTheme="minorEastAsia"/>
          <w:color w:val="000000" w:themeColor="text1"/>
          <w:szCs w:val="24"/>
        </w:rPr>
        <w:t xml:space="preserve"> in the true DGP = 0.22</w:t>
      </w:r>
      <w:r w:rsidR="00375658" w:rsidRPr="00DE658B">
        <w:rPr>
          <w:rFonts w:eastAsiaTheme="minorEastAsia"/>
          <w:color w:val="000000" w:themeColor="text1"/>
          <w:szCs w:val="24"/>
        </w:rPr>
        <w:t>, e</w:t>
      </w:r>
      <w:r w:rsidR="00B83EF5" w:rsidRPr="00DE658B">
        <w:rPr>
          <w:color w:val="000000" w:themeColor="text1"/>
        </w:rPr>
        <w:t xml:space="preserve">xpected value of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TT</m:t>
                </m:r>
              </m:e>
              <m:sup>
                <m:r>
                  <w:rPr>
                    <w:rFonts w:ascii="Cambria Math" w:eastAsiaTheme="minorEastAsia" w:hAnsi="Cambria Math"/>
                    <w:color w:val="000000" w:themeColor="text1"/>
                    <w:sz w:val="20"/>
                    <w:szCs w:val="20"/>
                  </w:rPr>
                  <m:t>*</m:t>
                </m:r>
              </m:sup>
            </m:sSup>
          </m:sub>
        </m:sSub>
      </m:oMath>
      <w:r w:rsidR="00B83EF5" w:rsidRPr="00DE658B">
        <w:rPr>
          <w:rFonts w:eastAsiaTheme="minorEastAsia"/>
          <w:color w:val="000000" w:themeColor="text1"/>
          <w:sz w:val="20"/>
          <w:szCs w:val="20"/>
        </w:rPr>
        <w:t xml:space="preserve"> </w:t>
      </w:r>
      <w:r w:rsidR="00B83EF5" w:rsidRPr="00DE658B">
        <w:rPr>
          <w:rFonts w:eastAsiaTheme="minorEastAsia"/>
          <w:color w:val="000000" w:themeColor="text1"/>
          <w:szCs w:val="24"/>
        </w:rPr>
        <w:t xml:space="preserve">in the estimated model = -0.68; </w:t>
      </w:r>
      <w:r w:rsidR="003C0A9C" w:rsidRPr="00DE658B">
        <w:rPr>
          <w:rFonts w:eastAsiaTheme="minorEastAsia"/>
          <w:color w:val="000000" w:themeColor="text1"/>
          <w:szCs w:val="24"/>
        </w:rPr>
        <w:t xml:space="preserve">standard deviation </w:t>
      </w:r>
      <w:r w:rsidR="00B83EF5" w:rsidRPr="00DE658B">
        <w:rPr>
          <w:rFonts w:eastAsiaTheme="minorEastAsia"/>
          <w:color w:val="000000" w:themeColor="text1"/>
          <w:szCs w:val="24"/>
        </w:rPr>
        <w:t xml:space="preserve">of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TT</m:t>
                </m:r>
              </m:e>
              <m:sup>
                <m:r>
                  <w:rPr>
                    <w:rFonts w:ascii="Cambria Math" w:eastAsiaTheme="minorEastAsia" w:hAnsi="Cambria Math"/>
                    <w:color w:val="000000" w:themeColor="text1"/>
                    <w:sz w:val="20"/>
                    <w:szCs w:val="20"/>
                  </w:rPr>
                  <m:t>*</m:t>
                </m:r>
              </m:sup>
            </m:sSup>
          </m:sub>
        </m:sSub>
      </m:oMath>
      <w:r w:rsidR="00B83EF5" w:rsidRPr="00DE658B">
        <w:rPr>
          <w:rFonts w:eastAsiaTheme="minorEastAsia"/>
          <w:color w:val="000000" w:themeColor="text1"/>
          <w:szCs w:val="24"/>
        </w:rPr>
        <w:t xml:space="preserve"> in the estimated model = 0.67</w:t>
      </w:r>
      <w:r w:rsidR="00375658" w:rsidRPr="00DE658B">
        <w:rPr>
          <w:rFonts w:eastAsiaTheme="minorEastAsia"/>
          <w:color w:val="000000" w:themeColor="text1"/>
          <w:szCs w:val="24"/>
        </w:rPr>
        <w:t xml:space="preserve">. </w:t>
      </w:r>
      <w:r w:rsidR="00794668" w:rsidRPr="00DE658B">
        <w:rPr>
          <w:color w:val="000000" w:themeColor="text1"/>
        </w:rPr>
        <w:t>A</w:t>
      </w:r>
      <w:r w:rsidR="000827EB" w:rsidRPr="00DE658B">
        <w:rPr>
          <w:color w:val="000000" w:themeColor="text1"/>
        </w:rPr>
        <w:t>n expected</w:t>
      </w:r>
      <w:r w:rsidR="00794668" w:rsidRPr="00DE658B">
        <w:rPr>
          <w:color w:val="000000" w:themeColor="text1"/>
        </w:rPr>
        <w:t xml:space="preserve"> </w:t>
      </w:r>
      <w:proofErr w:type="spellStart"/>
      <w:r w:rsidR="000827EB" w:rsidRPr="00DE658B">
        <w:rPr>
          <w:color w:val="000000" w:themeColor="text1"/>
        </w:rPr>
        <w:t>VoT</w:t>
      </w:r>
      <w:proofErr w:type="spellEnd"/>
      <w:r w:rsidR="00B83EF5" w:rsidRPr="00DE658B">
        <w:rPr>
          <w:color w:val="000000" w:themeColor="text1"/>
        </w:rPr>
        <w:t xml:space="preserve"> of 88.4 (INR/hour) </w:t>
      </w:r>
      <w:r w:rsidR="00794668" w:rsidRPr="00DE658B">
        <w:rPr>
          <w:color w:val="000000" w:themeColor="text1"/>
        </w:rPr>
        <w:t xml:space="preserve">is computed </w:t>
      </w:r>
      <w:r w:rsidR="00B83EF5" w:rsidRPr="00DE658B">
        <w:rPr>
          <w:color w:val="000000" w:themeColor="text1"/>
        </w:rPr>
        <w:t>for the model in the true DGP while a</w:t>
      </w:r>
      <w:r w:rsidR="003D0088" w:rsidRPr="00DE658B">
        <w:rPr>
          <w:color w:val="000000" w:themeColor="text1"/>
        </w:rPr>
        <w:t>n</w:t>
      </w:r>
      <w:r w:rsidR="00B83EF5" w:rsidRPr="00DE658B">
        <w:rPr>
          <w:color w:val="000000" w:themeColor="text1"/>
        </w:rPr>
        <w:t xml:space="preserve"> </w:t>
      </w:r>
      <w:r w:rsidR="003D0088" w:rsidRPr="00DE658B">
        <w:rPr>
          <w:color w:val="000000" w:themeColor="text1"/>
        </w:rPr>
        <w:t xml:space="preserve">expected </w:t>
      </w:r>
      <w:proofErr w:type="spellStart"/>
      <w:r w:rsidR="003D0088" w:rsidRPr="00DE658B">
        <w:rPr>
          <w:color w:val="000000" w:themeColor="text1"/>
        </w:rPr>
        <w:t>VoT</w:t>
      </w:r>
      <w:proofErr w:type="spellEnd"/>
      <w:r w:rsidR="003D0088" w:rsidRPr="00DE658B">
        <w:rPr>
          <w:color w:val="000000" w:themeColor="text1"/>
        </w:rPr>
        <w:t xml:space="preserve"> of </w:t>
      </w:r>
      <w:r w:rsidR="00B83EF5" w:rsidRPr="00DE658B">
        <w:rPr>
          <w:color w:val="000000" w:themeColor="text1"/>
        </w:rPr>
        <w:t xml:space="preserve">156.9 (INR/hour) is obtained for the estimated model. </w:t>
      </w:r>
      <w:r w:rsidR="00A8346B" w:rsidRPr="00DE658B">
        <w:rPr>
          <w:color w:val="000000" w:themeColor="text1"/>
        </w:rPr>
        <w:t>That is</w:t>
      </w:r>
      <w:r w:rsidR="00192B94" w:rsidRPr="00DE658B">
        <w:rPr>
          <w:color w:val="000000" w:themeColor="text1"/>
        </w:rPr>
        <w:t>, the</w:t>
      </w:r>
      <w:r w:rsidR="00B83EF5" w:rsidRPr="00DE658B">
        <w:rPr>
          <w:color w:val="000000" w:themeColor="text1"/>
        </w:rPr>
        <w:t xml:space="preserve"> </w:t>
      </w:r>
      <w:proofErr w:type="spellStart"/>
      <w:r w:rsidR="003C0A9C" w:rsidRPr="00DE658B">
        <w:rPr>
          <w:color w:val="000000" w:themeColor="text1"/>
        </w:rPr>
        <w:t>VoT</w:t>
      </w:r>
      <w:proofErr w:type="spellEnd"/>
      <w:r w:rsidR="00B83EF5" w:rsidRPr="00DE658B">
        <w:rPr>
          <w:color w:val="000000" w:themeColor="text1"/>
        </w:rPr>
        <w:t xml:space="preserve"> is overestimated in the latter</w:t>
      </w:r>
      <w:r w:rsidR="008150D9" w:rsidRPr="00DE658B">
        <w:rPr>
          <w:color w:val="000000" w:themeColor="text1"/>
        </w:rPr>
        <w:t xml:space="preserve"> model</w:t>
      </w:r>
      <w:r w:rsidR="003C0A9C" w:rsidRPr="00DE658B">
        <w:rPr>
          <w:color w:val="000000" w:themeColor="text1"/>
        </w:rPr>
        <w:t xml:space="preserve"> due to incorrect distributional assumption on the travel time coefficient</w:t>
      </w:r>
      <w:r w:rsidR="00B83EF5" w:rsidRPr="00DE658B">
        <w:rPr>
          <w:color w:val="000000" w:themeColor="text1"/>
        </w:rPr>
        <w:t xml:space="preserve">. </w:t>
      </w:r>
    </w:p>
    <w:p w14:paraId="0D118F03" w14:textId="7B7FB031" w:rsidR="00B83EF5" w:rsidRPr="00DE658B" w:rsidRDefault="00B83EF5" w:rsidP="00A80667">
      <w:pPr>
        <w:pStyle w:val="BodyText1"/>
        <w:spacing w:after="120"/>
        <w:rPr>
          <w:color w:val="000000" w:themeColor="text1"/>
        </w:rPr>
      </w:pPr>
      <w:r w:rsidRPr="00DE658B">
        <w:rPr>
          <w:color w:val="000000" w:themeColor="text1"/>
        </w:rPr>
        <w:tab/>
        <w:t xml:space="preserve">In summary, incorrect distributional assumptions in model estimation </w:t>
      </w:r>
      <w:r w:rsidR="003D0088" w:rsidRPr="00DE658B">
        <w:rPr>
          <w:color w:val="000000" w:themeColor="text1"/>
        </w:rPr>
        <w:t>led</w:t>
      </w:r>
      <w:r w:rsidRPr="00DE658B">
        <w:rPr>
          <w:color w:val="000000" w:themeColor="text1"/>
        </w:rPr>
        <w:t xml:space="preserve"> to distorted </w:t>
      </w:r>
      <w:r w:rsidR="00F14693" w:rsidRPr="00DE658B">
        <w:rPr>
          <w:color w:val="000000" w:themeColor="text1"/>
        </w:rPr>
        <w:t>values-of-time</w:t>
      </w:r>
      <w:r w:rsidR="003C0A9C" w:rsidRPr="00DE658B">
        <w:rPr>
          <w:color w:val="000000" w:themeColor="text1"/>
        </w:rPr>
        <w:t xml:space="preserve"> estimates</w:t>
      </w:r>
      <w:r w:rsidR="00F14693" w:rsidRPr="00DE658B">
        <w:rPr>
          <w:color w:val="000000" w:themeColor="text1"/>
        </w:rPr>
        <w:t>, which can thereby lead to distorted policy analyses</w:t>
      </w:r>
      <w:r w:rsidRPr="00DE658B">
        <w:rPr>
          <w:color w:val="000000" w:themeColor="text1"/>
        </w:rPr>
        <w:t xml:space="preserve">. It is </w:t>
      </w:r>
      <w:r w:rsidR="00AC5FA7" w:rsidRPr="00DE658B">
        <w:rPr>
          <w:color w:val="000000" w:themeColor="text1"/>
        </w:rPr>
        <w:t>worth noting</w:t>
      </w:r>
      <w:r w:rsidR="008C4A2E" w:rsidRPr="00DE658B">
        <w:rPr>
          <w:color w:val="000000" w:themeColor="text1"/>
        </w:rPr>
        <w:t xml:space="preserve"> </w:t>
      </w:r>
      <w:r w:rsidRPr="00DE658B">
        <w:rPr>
          <w:color w:val="000000" w:themeColor="text1"/>
        </w:rPr>
        <w:t>here that the model is not harmed if the</w:t>
      </w:r>
      <w:r w:rsidR="00A37698" w:rsidRPr="00DE658B">
        <w:rPr>
          <w:color w:val="000000" w:themeColor="text1"/>
        </w:rPr>
        <w:t xml:space="preserve"> analyst estimates the</w:t>
      </w:r>
      <w:r w:rsidRPr="00DE658B">
        <w:rPr>
          <w:color w:val="000000" w:themeColor="text1"/>
        </w:rPr>
        <w:t xml:space="preserve"> stochasticity in an exogenous variable which is free of measurement errors.</w:t>
      </w:r>
      <w:r w:rsidR="003D7431" w:rsidRPr="00DE658B">
        <w:rPr>
          <w:color w:val="000000" w:themeColor="text1"/>
        </w:rPr>
        <w:t xml:space="preserve"> </w:t>
      </w:r>
    </w:p>
    <w:p w14:paraId="75A8227B" w14:textId="3496FAD7" w:rsidR="00B83EF5" w:rsidRPr="00DE658B" w:rsidRDefault="00B83EF5" w:rsidP="00B83EF5">
      <w:pPr>
        <w:pStyle w:val="Heading1"/>
        <w:numPr>
          <w:ilvl w:val="0"/>
          <w:numId w:val="0"/>
        </w:numPr>
        <w:rPr>
          <w:rFonts w:cs="Times New Roman"/>
          <w:caps/>
          <w:color w:val="000000" w:themeColor="text1"/>
        </w:rPr>
      </w:pPr>
      <w:r w:rsidRPr="00DE658B">
        <w:rPr>
          <w:rFonts w:cs="Times New Roman"/>
          <w:color w:val="000000" w:themeColor="text1"/>
        </w:rPr>
        <w:lastRenderedPageBreak/>
        <w:t xml:space="preserve">Appendix C: Simulation evaluation of the effects of treating travel time as </w:t>
      </w:r>
      <w:r w:rsidR="005A241A" w:rsidRPr="00DE658B">
        <w:rPr>
          <w:rFonts w:cs="Times New Roman"/>
          <w:color w:val="000000" w:themeColor="text1"/>
        </w:rPr>
        <w:t>stochastic</w:t>
      </w:r>
      <w:r w:rsidRPr="00DE658B">
        <w:rPr>
          <w:rFonts w:cs="Times New Roman"/>
          <w:color w:val="000000" w:themeColor="text1"/>
        </w:rPr>
        <w:t xml:space="preserve"> (and estimating its distribution) when there is no measurement error in travel time</w:t>
      </w:r>
      <w:r w:rsidR="00AD3A43" w:rsidRPr="00DE658B">
        <w:rPr>
          <w:rFonts w:cs="Times New Roman"/>
          <w:color w:val="000000" w:themeColor="text1"/>
        </w:rPr>
        <w:t xml:space="preserve"> (Set V)</w:t>
      </w:r>
    </w:p>
    <w:p w14:paraId="751FB5DF" w14:textId="092322D2" w:rsidR="0092747F" w:rsidRPr="00DE658B" w:rsidRDefault="003C0A9C" w:rsidP="0092747F">
      <w:pPr>
        <w:pStyle w:val="BodyText1"/>
        <w:spacing w:after="120"/>
        <w:ind w:firstLine="0"/>
        <w:rPr>
          <w:color w:val="000000" w:themeColor="text1"/>
        </w:rPr>
      </w:pPr>
      <w:r w:rsidRPr="00DE658B">
        <w:rPr>
          <w:color w:val="000000" w:themeColor="text1"/>
        </w:rPr>
        <w:t>Here we</w:t>
      </w:r>
      <w:r w:rsidR="0092747F" w:rsidRPr="00DE658B">
        <w:rPr>
          <w:color w:val="000000" w:themeColor="text1"/>
        </w:rPr>
        <w:t xml:space="preserve"> discuss the effects of treating bus travel time as </w:t>
      </w:r>
      <w:r w:rsidR="0092747F" w:rsidRPr="00DE658B">
        <w:rPr>
          <w:rFonts w:eastAsiaTheme="majorEastAsia"/>
          <w:bCs/>
          <w:color w:val="000000" w:themeColor="text1"/>
          <w:szCs w:val="26"/>
        </w:rPr>
        <w:t>stochastic</w:t>
      </w:r>
      <w:r w:rsidR="0092747F" w:rsidRPr="00DE658B">
        <w:rPr>
          <w:rFonts w:eastAsiaTheme="majorEastAsia"/>
          <w:b/>
          <w:color w:val="000000" w:themeColor="text1"/>
          <w:szCs w:val="26"/>
        </w:rPr>
        <w:t xml:space="preserve"> </w:t>
      </w:r>
      <w:r w:rsidR="0092747F" w:rsidRPr="00DE658B">
        <w:rPr>
          <w:color w:val="000000" w:themeColor="text1"/>
        </w:rPr>
        <w:t xml:space="preserve">(and estimating the parameters of its distribution) when there is no measurement error </w:t>
      </w:r>
      <w:r w:rsidRPr="00DE658B">
        <w:rPr>
          <w:color w:val="000000" w:themeColor="text1"/>
        </w:rPr>
        <w:t xml:space="preserve">(or stochasticity) </w:t>
      </w:r>
      <w:r w:rsidR="0092747F" w:rsidRPr="00DE658B">
        <w:rPr>
          <w:color w:val="000000" w:themeColor="text1"/>
        </w:rPr>
        <w:t xml:space="preserve">in travel time in a mode choice setting. For this set of experiments, two specific cases </w:t>
      </w:r>
      <w:r w:rsidR="00A7470C" w:rsidRPr="00DE658B">
        <w:rPr>
          <w:color w:val="000000" w:themeColor="text1"/>
        </w:rPr>
        <w:t xml:space="preserve">were </w:t>
      </w:r>
      <w:r w:rsidR="0092747F" w:rsidRPr="00DE658B">
        <w:rPr>
          <w:color w:val="000000" w:themeColor="text1"/>
        </w:rPr>
        <w:t xml:space="preserve">investigated: (1) bus travel time </w:t>
      </w:r>
      <w:r w:rsidR="00CF1D5D" w:rsidRPr="00DE658B">
        <w:rPr>
          <w:color w:val="000000" w:themeColor="text1"/>
        </w:rPr>
        <w:t>was</w:t>
      </w:r>
      <w:r w:rsidR="0092747F" w:rsidRPr="00DE658B">
        <w:rPr>
          <w:color w:val="000000" w:themeColor="text1"/>
        </w:rPr>
        <w:t xml:space="preserve"> free of measurement errors but its distribution </w:t>
      </w:r>
      <w:r w:rsidR="00CF1D5D" w:rsidRPr="00DE658B">
        <w:rPr>
          <w:color w:val="000000" w:themeColor="text1"/>
        </w:rPr>
        <w:t>was</w:t>
      </w:r>
      <w:r w:rsidR="0092747F" w:rsidRPr="00DE658B">
        <w:rPr>
          <w:color w:val="000000" w:themeColor="text1"/>
        </w:rPr>
        <w:t xml:space="preserve"> estimated (assuming that it is normal distributed), and the coefficient on travel time </w:t>
      </w:r>
      <w:r w:rsidR="00CF1D5D" w:rsidRPr="00DE658B">
        <w:rPr>
          <w:color w:val="000000" w:themeColor="text1"/>
        </w:rPr>
        <w:t>was</w:t>
      </w:r>
      <w:r w:rsidR="0092747F" w:rsidRPr="00DE658B">
        <w:rPr>
          <w:color w:val="000000" w:themeColor="text1"/>
        </w:rPr>
        <w:t xml:space="preserve"> assumed to be normal distributed, and (2) bus travel time </w:t>
      </w:r>
      <w:r w:rsidR="00CF1D5D" w:rsidRPr="00DE658B">
        <w:rPr>
          <w:color w:val="000000" w:themeColor="text1"/>
        </w:rPr>
        <w:t>was</w:t>
      </w:r>
      <w:r w:rsidR="0092747F" w:rsidRPr="00DE658B">
        <w:rPr>
          <w:color w:val="000000" w:themeColor="text1"/>
        </w:rPr>
        <w:t xml:space="preserve"> free of measurement errors but its distribution is estimated (assuming that it is lognormal distributed), and the coefficient on travel time </w:t>
      </w:r>
      <w:r w:rsidR="00CF1D5D" w:rsidRPr="00DE658B">
        <w:rPr>
          <w:color w:val="000000" w:themeColor="text1"/>
        </w:rPr>
        <w:t>wa</w:t>
      </w:r>
      <w:r w:rsidR="0092747F" w:rsidRPr="00DE658B">
        <w:rPr>
          <w:color w:val="000000" w:themeColor="text1"/>
        </w:rPr>
        <w:t xml:space="preserve">s assumed to be lognormal distributed. </w:t>
      </w:r>
    </w:p>
    <w:p w14:paraId="48264E0E" w14:textId="7DF2D781" w:rsidR="0092747F" w:rsidRPr="00DE658B" w:rsidRDefault="0092747F" w:rsidP="0092747F">
      <w:pPr>
        <w:spacing w:after="120"/>
        <w:ind w:firstLine="720"/>
        <w:rPr>
          <w:color w:val="000000" w:themeColor="text1"/>
        </w:rPr>
      </w:pPr>
      <w:r w:rsidRPr="00DE658B">
        <w:rPr>
          <w:color w:val="000000" w:themeColor="text1"/>
        </w:rPr>
        <w:t xml:space="preserve">The simulation design for the first case assumed an inverse speed of </w:t>
      </w:r>
      <w:r w:rsidR="00267800" w:rsidRPr="00DE658B">
        <w:rPr>
          <w:color w:val="000000" w:themeColor="text1"/>
        </w:rPr>
        <w:t xml:space="preserve">bus as </w:t>
      </w:r>
      <w:r w:rsidRPr="00DE658B">
        <w:rPr>
          <w:color w:val="000000" w:themeColor="text1"/>
        </w:rPr>
        <w:t xml:space="preserve">1.5 min/km. The travel time coefficient was assumed to follow a normal distribution with mean -1.00 and SD 0.19. For the second case, the inverse speed of bus was assumed to be 1.63 min/km. The travel time coefficient was assumed to follow a lognormal distribution with the underlying normal </w:t>
      </w:r>
      <w:r w:rsidR="0080341E" w:rsidRPr="00DE658B">
        <w:rPr>
          <w:color w:val="000000" w:themeColor="text1"/>
        </w:rPr>
        <w:t xml:space="preserve">distribution’s </w:t>
      </w:r>
      <w:r w:rsidRPr="00DE658B">
        <w:rPr>
          <w:color w:val="000000" w:themeColor="text1"/>
        </w:rPr>
        <w:t>location parameter -1.00 and scale parameter 0.05</w:t>
      </w:r>
      <w:r w:rsidR="0043352B" w:rsidRPr="00DE658B">
        <w:rPr>
          <w:color w:val="000000" w:themeColor="text1"/>
        </w:rPr>
        <w:t xml:space="preserve"> (the negative of the values drawn from this distribution were used for travel time coefficient)</w:t>
      </w:r>
      <w:r w:rsidRPr="00DE658B">
        <w:rPr>
          <w:color w:val="000000" w:themeColor="text1"/>
        </w:rPr>
        <w:t xml:space="preserve">. The assumptions made for generating other exogenous variables and </w:t>
      </w:r>
      <w:r w:rsidR="005327C5" w:rsidRPr="00DE658B">
        <w:rPr>
          <w:color w:val="000000" w:themeColor="text1"/>
        </w:rPr>
        <w:t>the</w:t>
      </w:r>
      <w:r w:rsidRPr="00DE658B">
        <w:rPr>
          <w:color w:val="000000" w:themeColor="text1"/>
        </w:rPr>
        <w:t xml:space="preserve"> parameter values remained the same as in Section 4.1.</w:t>
      </w:r>
    </w:p>
    <w:p w14:paraId="4E3FB1F5" w14:textId="74F3045C" w:rsidR="00B83EF5" w:rsidRPr="00DE658B" w:rsidRDefault="0092747F" w:rsidP="00E75B0B">
      <w:pPr>
        <w:spacing w:after="120"/>
        <w:ind w:firstLine="720"/>
        <w:rPr>
          <w:color w:val="000000" w:themeColor="text1"/>
        </w:rPr>
      </w:pPr>
      <w:r w:rsidRPr="00DE658B">
        <w:rPr>
          <w:color w:val="000000" w:themeColor="text1"/>
        </w:rPr>
        <w:t xml:space="preserve">For each of the above two cases discussed in this set of experiments, 200 datasets were generated, each comprising 5000 trips. The simulation results for </w:t>
      </w:r>
      <w:r w:rsidR="003C0A9C" w:rsidRPr="00DE658B">
        <w:rPr>
          <w:color w:val="000000" w:themeColor="text1"/>
        </w:rPr>
        <w:t>each of</w:t>
      </w:r>
      <w:r w:rsidRPr="00DE658B">
        <w:rPr>
          <w:color w:val="000000" w:themeColor="text1"/>
        </w:rPr>
        <w:t xml:space="preserve"> these cases are presented in </w:t>
      </w:r>
      <w:r w:rsidR="003C0A9C" w:rsidRPr="00DE658B">
        <w:rPr>
          <w:color w:val="000000" w:themeColor="text1"/>
        </w:rPr>
        <w:t xml:space="preserve">Table </w:t>
      </w:r>
      <w:r w:rsidR="00E75B0B" w:rsidRPr="00DE658B">
        <w:rPr>
          <w:color w:val="000000" w:themeColor="text1"/>
        </w:rPr>
        <w:t>C</w:t>
      </w:r>
      <w:r w:rsidR="003C0A9C" w:rsidRPr="00DE658B">
        <w:rPr>
          <w:color w:val="000000" w:themeColor="text1"/>
        </w:rPr>
        <w:t xml:space="preserve">1 and Table </w:t>
      </w:r>
      <w:r w:rsidR="00E75B0B" w:rsidRPr="00DE658B">
        <w:rPr>
          <w:color w:val="000000" w:themeColor="text1"/>
        </w:rPr>
        <w:t>C</w:t>
      </w:r>
      <w:r w:rsidR="003C0A9C" w:rsidRPr="00DE658B">
        <w:rPr>
          <w:color w:val="000000" w:themeColor="text1"/>
        </w:rPr>
        <w:t>2, respectively</w:t>
      </w:r>
      <w:r w:rsidRPr="00DE658B">
        <w:rPr>
          <w:color w:val="000000" w:themeColor="text1"/>
        </w:rPr>
        <w:t xml:space="preserve">. </w:t>
      </w:r>
      <w:r w:rsidR="00E75B0B" w:rsidRPr="00DE658B">
        <w:rPr>
          <w:color w:val="000000" w:themeColor="text1"/>
        </w:rPr>
        <w:t xml:space="preserve">As can be noted from these tables, our attempts to recover stochasticity (measurement errors) in </w:t>
      </w:r>
      <w:r w:rsidR="00B83EF5" w:rsidRPr="00DE658B">
        <w:rPr>
          <w:color w:val="000000" w:themeColor="text1"/>
        </w:rPr>
        <w:t xml:space="preserve">travel time (which </w:t>
      </w:r>
      <w:r w:rsidR="00E75B0B" w:rsidRPr="00DE658B">
        <w:rPr>
          <w:color w:val="000000" w:themeColor="text1"/>
        </w:rPr>
        <w:t>was</w:t>
      </w:r>
      <w:r w:rsidR="00B83EF5" w:rsidRPr="00DE658B">
        <w:rPr>
          <w:color w:val="000000" w:themeColor="text1"/>
        </w:rPr>
        <w:t xml:space="preserve"> </w:t>
      </w:r>
      <w:r w:rsidR="00010ADD" w:rsidRPr="00DE658B">
        <w:rPr>
          <w:color w:val="000000" w:themeColor="text1"/>
        </w:rPr>
        <w:t xml:space="preserve">free of measurement errors </w:t>
      </w:r>
      <w:r w:rsidR="00B83EF5" w:rsidRPr="00DE658B">
        <w:rPr>
          <w:color w:val="000000" w:themeColor="text1"/>
        </w:rPr>
        <w:t xml:space="preserve">in the DGP) </w:t>
      </w:r>
      <w:r w:rsidR="00E75B0B" w:rsidRPr="00DE658B">
        <w:rPr>
          <w:color w:val="000000" w:themeColor="text1"/>
        </w:rPr>
        <w:t>are</w:t>
      </w:r>
      <w:r w:rsidR="00B83EF5" w:rsidRPr="00DE658B">
        <w:rPr>
          <w:color w:val="000000" w:themeColor="text1"/>
        </w:rPr>
        <w:t xml:space="preserve"> innocuous</w:t>
      </w:r>
      <w:r w:rsidR="005F7BFE" w:rsidRPr="00DE658B">
        <w:rPr>
          <w:color w:val="000000" w:themeColor="text1"/>
        </w:rPr>
        <w:t>.</w:t>
      </w:r>
      <w:r w:rsidR="000537C3" w:rsidRPr="00DE658B">
        <w:rPr>
          <w:color w:val="000000" w:themeColor="text1"/>
        </w:rPr>
        <w:t xml:space="preserve"> </w:t>
      </w:r>
      <w:r w:rsidR="005F7BFE" w:rsidRPr="00DE658B">
        <w:rPr>
          <w:color w:val="000000" w:themeColor="text1"/>
        </w:rPr>
        <w:t>T</w:t>
      </w:r>
      <w:r w:rsidR="000537C3" w:rsidRPr="00DE658B">
        <w:rPr>
          <w:color w:val="000000" w:themeColor="text1"/>
        </w:rPr>
        <w:t xml:space="preserve">hat is, </w:t>
      </w:r>
      <w:r w:rsidR="00B83EF5" w:rsidRPr="00DE658B">
        <w:rPr>
          <w:color w:val="000000" w:themeColor="text1"/>
        </w:rPr>
        <w:t xml:space="preserve">the </w:t>
      </w:r>
      <w:r w:rsidR="00E75B0B" w:rsidRPr="00DE658B">
        <w:rPr>
          <w:color w:val="000000" w:themeColor="text1"/>
        </w:rPr>
        <w:t xml:space="preserve">parameter </w:t>
      </w:r>
      <w:r w:rsidR="00B83EF5" w:rsidRPr="00DE658B">
        <w:rPr>
          <w:color w:val="000000" w:themeColor="text1"/>
        </w:rPr>
        <w:t xml:space="preserve">recovery </w:t>
      </w:r>
      <w:r w:rsidR="00E75B0B" w:rsidRPr="00DE658B">
        <w:rPr>
          <w:color w:val="000000" w:themeColor="text1"/>
        </w:rPr>
        <w:t>was not impacted</w:t>
      </w:r>
      <w:r w:rsidR="00B83EF5" w:rsidRPr="00DE658B">
        <w:rPr>
          <w:color w:val="000000" w:themeColor="text1"/>
        </w:rPr>
        <w:t>.</w:t>
      </w:r>
      <w:r w:rsidR="000A36CF" w:rsidRPr="00DE658B">
        <w:rPr>
          <w:color w:val="000000" w:themeColor="text1"/>
        </w:rPr>
        <w:t xml:space="preserve"> </w:t>
      </w:r>
      <w:r w:rsidR="006F70F1" w:rsidRPr="00DE658B">
        <w:rPr>
          <w:color w:val="000000" w:themeColor="text1"/>
        </w:rPr>
        <w:t>Specifically, the APB values are small</w:t>
      </w:r>
      <w:r w:rsidR="00EA3EFB" w:rsidRPr="00DE658B">
        <w:rPr>
          <w:color w:val="000000" w:themeColor="text1"/>
        </w:rPr>
        <w:t xml:space="preserve">. Further, the standard errors </w:t>
      </w:r>
      <w:r w:rsidR="00847C5B" w:rsidRPr="00DE658B">
        <w:rPr>
          <w:color w:val="000000" w:themeColor="text1"/>
        </w:rPr>
        <w:t xml:space="preserve">of the estimates were </w:t>
      </w:r>
      <w:r w:rsidR="002865D2" w:rsidRPr="00DE658B">
        <w:rPr>
          <w:color w:val="000000" w:themeColor="text1"/>
        </w:rPr>
        <w:t xml:space="preserve">found to be </w:t>
      </w:r>
      <w:r w:rsidR="00847C5B" w:rsidRPr="00DE658B">
        <w:rPr>
          <w:color w:val="000000" w:themeColor="text1"/>
        </w:rPr>
        <w:t xml:space="preserve">similar to the </w:t>
      </w:r>
      <w:r w:rsidR="00672111" w:rsidRPr="00DE658B">
        <w:rPr>
          <w:color w:val="000000" w:themeColor="text1"/>
        </w:rPr>
        <w:t>those</w:t>
      </w:r>
      <w:r w:rsidR="00847C5B" w:rsidRPr="00DE658B">
        <w:rPr>
          <w:color w:val="000000" w:themeColor="text1"/>
        </w:rPr>
        <w:t xml:space="preserve"> when we estimated the model</w:t>
      </w:r>
      <w:r w:rsidR="00F14B46" w:rsidRPr="00DE658B">
        <w:rPr>
          <w:color w:val="000000" w:themeColor="text1"/>
        </w:rPr>
        <w:t>s</w:t>
      </w:r>
      <w:r w:rsidR="00847C5B" w:rsidRPr="00DE658B">
        <w:rPr>
          <w:color w:val="000000" w:themeColor="text1"/>
        </w:rPr>
        <w:t xml:space="preserve"> without stochasticity</w:t>
      </w:r>
      <w:r w:rsidR="00F14B46" w:rsidRPr="00DE658B">
        <w:rPr>
          <w:color w:val="000000" w:themeColor="text1"/>
        </w:rPr>
        <w:t xml:space="preserve"> in travel time</w:t>
      </w:r>
      <w:r w:rsidR="00BB619D" w:rsidRPr="00DE658B">
        <w:rPr>
          <w:color w:val="000000" w:themeColor="text1"/>
        </w:rPr>
        <w:t>.</w:t>
      </w:r>
      <w:r w:rsidR="00E026C5" w:rsidRPr="00DE658B">
        <w:rPr>
          <w:color w:val="000000" w:themeColor="text1"/>
        </w:rPr>
        <w:t xml:space="preserve"> The trace of the covariance matrix of coefficients was 0.2</w:t>
      </w:r>
      <w:r w:rsidR="00F47B2B" w:rsidRPr="00DE658B">
        <w:rPr>
          <w:color w:val="000000" w:themeColor="text1"/>
        </w:rPr>
        <w:t>4</w:t>
      </w:r>
      <w:r w:rsidR="00E026C5" w:rsidRPr="00DE658B">
        <w:rPr>
          <w:color w:val="000000" w:themeColor="text1"/>
        </w:rPr>
        <w:t xml:space="preserve">2 when imposing </w:t>
      </w:r>
      <w:r w:rsidR="00B92357" w:rsidRPr="00DE658B">
        <w:rPr>
          <w:color w:val="000000" w:themeColor="text1"/>
        </w:rPr>
        <w:t xml:space="preserve">normal distributed </w:t>
      </w:r>
      <w:r w:rsidR="00E026C5" w:rsidRPr="00DE658B">
        <w:rPr>
          <w:color w:val="000000" w:themeColor="text1"/>
        </w:rPr>
        <w:t>stochasticity</w:t>
      </w:r>
      <w:r w:rsidR="007C6F97" w:rsidRPr="00DE658B">
        <w:rPr>
          <w:color w:val="000000" w:themeColor="text1"/>
        </w:rPr>
        <w:t>, which is close to the trace value of</w:t>
      </w:r>
      <w:r w:rsidR="00E026C5" w:rsidRPr="00DE658B">
        <w:rPr>
          <w:color w:val="000000" w:themeColor="text1"/>
        </w:rPr>
        <w:t xml:space="preserve"> 0.2</w:t>
      </w:r>
      <w:r w:rsidR="00FD6F7F" w:rsidRPr="00DE658B">
        <w:rPr>
          <w:color w:val="000000" w:themeColor="text1"/>
        </w:rPr>
        <w:t>4</w:t>
      </w:r>
      <w:r w:rsidR="00E026C5" w:rsidRPr="00DE658B">
        <w:rPr>
          <w:color w:val="000000" w:themeColor="text1"/>
        </w:rPr>
        <w:t xml:space="preserve">6 </w:t>
      </w:r>
      <w:r w:rsidR="00BD64F1" w:rsidRPr="00DE658B">
        <w:rPr>
          <w:color w:val="000000" w:themeColor="text1"/>
        </w:rPr>
        <w:t xml:space="preserve">we </w:t>
      </w:r>
      <w:r w:rsidR="007C6F97" w:rsidRPr="00DE658B">
        <w:rPr>
          <w:color w:val="000000" w:themeColor="text1"/>
        </w:rPr>
        <w:t xml:space="preserve">obtained from an estimation that </w:t>
      </w:r>
      <w:r w:rsidR="001128F0" w:rsidRPr="00DE658B">
        <w:rPr>
          <w:color w:val="000000" w:themeColor="text1"/>
        </w:rPr>
        <w:t>did</w:t>
      </w:r>
      <w:r w:rsidR="007C6F97" w:rsidRPr="00DE658B">
        <w:rPr>
          <w:color w:val="000000" w:themeColor="text1"/>
        </w:rPr>
        <w:t xml:space="preserve"> not </w:t>
      </w:r>
      <w:r w:rsidR="00E026C5" w:rsidRPr="00DE658B">
        <w:rPr>
          <w:color w:val="000000" w:themeColor="text1"/>
        </w:rPr>
        <w:t>impos</w:t>
      </w:r>
      <w:r w:rsidR="007C6F97" w:rsidRPr="00DE658B">
        <w:rPr>
          <w:color w:val="000000" w:themeColor="text1"/>
        </w:rPr>
        <w:t>e</w:t>
      </w:r>
      <w:r w:rsidR="00E026C5" w:rsidRPr="00DE658B">
        <w:rPr>
          <w:color w:val="000000" w:themeColor="text1"/>
        </w:rPr>
        <w:t xml:space="preserve"> stochasticity. </w:t>
      </w:r>
      <w:r w:rsidR="00EA59B4" w:rsidRPr="00DE658B">
        <w:rPr>
          <w:rStyle w:val="FootnoteReference"/>
          <w:color w:val="000000" w:themeColor="text1"/>
        </w:rPr>
        <w:footnoteReference w:id="12"/>
      </w:r>
    </w:p>
    <w:p w14:paraId="7C9AE5C8" w14:textId="03119F8C" w:rsidR="00B83EF5" w:rsidRPr="00DE658B" w:rsidRDefault="00B83EF5" w:rsidP="00B83EF5">
      <w:pPr>
        <w:pStyle w:val="Caption"/>
        <w:keepNext/>
        <w:rPr>
          <w:color w:val="000000" w:themeColor="text1"/>
        </w:rPr>
      </w:pPr>
      <w:r w:rsidRPr="00DE658B">
        <w:rPr>
          <w:color w:val="000000" w:themeColor="text1"/>
        </w:rPr>
        <w:lastRenderedPageBreak/>
        <w:t>Table C1 Simulation</w:t>
      </w:r>
      <w:r w:rsidR="00197613" w:rsidRPr="00DE658B">
        <w:rPr>
          <w:color w:val="000000" w:themeColor="text1"/>
        </w:rPr>
        <w:t xml:space="preserve"> evaluation</w:t>
      </w:r>
      <w:r w:rsidR="006F5D5F" w:rsidRPr="00DE658B">
        <w:rPr>
          <w:color w:val="000000" w:themeColor="text1"/>
        </w:rPr>
        <w:t xml:space="preserve"> results</w:t>
      </w:r>
      <w:r w:rsidR="00197613" w:rsidRPr="00DE658B">
        <w:rPr>
          <w:color w:val="000000" w:themeColor="text1"/>
        </w:rPr>
        <w:t xml:space="preserve"> </w:t>
      </w:r>
      <w:r w:rsidR="00811ECE" w:rsidRPr="00DE658B">
        <w:rPr>
          <w:color w:val="000000" w:themeColor="text1"/>
        </w:rPr>
        <w:t xml:space="preserve">where travel time is free of measurement errors but its distribution is estimated </w:t>
      </w:r>
      <w:r w:rsidRPr="00DE658B">
        <w:rPr>
          <w:color w:val="000000" w:themeColor="text1"/>
        </w:rPr>
        <w:t>(normal travel time and coefficient on travel time)</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98"/>
        <w:gridCol w:w="1165"/>
        <w:gridCol w:w="1260"/>
        <w:gridCol w:w="959"/>
        <w:gridCol w:w="1216"/>
        <w:gridCol w:w="752"/>
      </w:tblGrid>
      <w:tr w:rsidR="00DE658B" w:rsidRPr="00DE658B" w14:paraId="4F9E8128" w14:textId="77777777" w:rsidTr="008C6130">
        <w:trPr>
          <w:trHeight w:val="19"/>
        </w:trPr>
        <w:tc>
          <w:tcPr>
            <w:tcW w:w="2138" w:type="pct"/>
            <w:vMerge w:val="restart"/>
            <w:tcBorders>
              <w:top w:val="double" w:sz="4" w:space="0" w:color="auto"/>
              <w:left w:val="single" w:sz="4" w:space="0" w:color="auto"/>
              <w:right w:val="single" w:sz="4" w:space="0" w:color="auto"/>
            </w:tcBorders>
            <w:vAlign w:val="center"/>
          </w:tcPr>
          <w:p w14:paraId="5D6E2B6E" w14:textId="77777777" w:rsidR="00B83EF5" w:rsidRPr="00DE658B" w:rsidRDefault="00B83EF5" w:rsidP="008C6130">
            <w:pPr>
              <w:spacing w:line="240" w:lineRule="auto"/>
              <w:rPr>
                <w:rFonts w:cs="Times New Roman"/>
                <w:color w:val="000000" w:themeColor="text1"/>
                <w:sz w:val="20"/>
                <w:szCs w:val="20"/>
              </w:rPr>
            </w:pPr>
          </w:p>
        </w:tc>
        <w:tc>
          <w:tcPr>
            <w:tcW w:w="623" w:type="pct"/>
            <w:vMerge w:val="restart"/>
            <w:tcBorders>
              <w:top w:val="double" w:sz="4" w:space="0" w:color="auto"/>
              <w:left w:val="single" w:sz="4" w:space="0" w:color="auto"/>
              <w:right w:val="single" w:sz="4" w:space="0" w:color="auto"/>
            </w:tcBorders>
            <w:vAlign w:val="center"/>
          </w:tcPr>
          <w:p w14:paraId="66850BE0"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True value</w:t>
            </w:r>
          </w:p>
        </w:tc>
        <w:tc>
          <w:tcPr>
            <w:tcW w:w="2239" w:type="pct"/>
            <w:gridSpan w:val="4"/>
            <w:tcBorders>
              <w:top w:val="double" w:sz="4" w:space="0" w:color="auto"/>
              <w:left w:val="single" w:sz="4" w:space="0" w:color="auto"/>
              <w:right w:val="single" w:sz="4" w:space="0" w:color="auto"/>
            </w:tcBorders>
            <w:vAlign w:val="center"/>
          </w:tcPr>
          <w:p w14:paraId="19258651" w14:textId="77777777" w:rsidR="00B83EF5" w:rsidRPr="00DE658B" w:rsidRDefault="00B83EF5" w:rsidP="008C6130">
            <w:pPr>
              <w:spacing w:line="240" w:lineRule="auto"/>
              <w:jc w:val="center"/>
              <w:rPr>
                <w:rFonts w:cs="Times New Roman"/>
                <w:b/>
                <w:bCs/>
                <w:color w:val="000000" w:themeColor="text1"/>
                <w:sz w:val="20"/>
                <w:szCs w:val="20"/>
              </w:rPr>
            </w:pPr>
            <w:r w:rsidRPr="00DE658B">
              <w:rPr>
                <w:rFonts w:cs="Times New Roman"/>
                <w:b/>
                <w:bCs/>
                <w:i/>
                <w:iCs/>
                <w:color w:val="000000" w:themeColor="text1"/>
                <w:sz w:val="20"/>
                <w:szCs w:val="20"/>
              </w:rPr>
              <w:t>ICSV-RC</w:t>
            </w:r>
            <w:r w:rsidRPr="00DE658B">
              <w:rPr>
                <w:rFonts w:cs="Times New Roman"/>
                <w:b/>
                <w:bCs/>
                <w:color w:val="000000" w:themeColor="text1"/>
                <w:sz w:val="20"/>
                <w:szCs w:val="20"/>
              </w:rPr>
              <w:t xml:space="preserve"> model results</w:t>
            </w:r>
          </w:p>
        </w:tc>
      </w:tr>
      <w:tr w:rsidR="00DE658B" w:rsidRPr="00DE658B" w14:paraId="54D593A2" w14:textId="77777777" w:rsidTr="008C6130">
        <w:trPr>
          <w:cantSplit/>
          <w:trHeight w:val="19"/>
        </w:trPr>
        <w:tc>
          <w:tcPr>
            <w:tcW w:w="2138" w:type="pct"/>
            <w:vMerge/>
            <w:tcBorders>
              <w:left w:val="single" w:sz="4" w:space="0" w:color="auto"/>
              <w:right w:val="single" w:sz="4" w:space="0" w:color="auto"/>
            </w:tcBorders>
          </w:tcPr>
          <w:p w14:paraId="0ECDAA0F" w14:textId="77777777" w:rsidR="00B83EF5" w:rsidRPr="00DE658B" w:rsidRDefault="00B83EF5" w:rsidP="008C6130">
            <w:pPr>
              <w:spacing w:line="240" w:lineRule="auto"/>
              <w:rPr>
                <w:rFonts w:cs="Times New Roman"/>
                <w:color w:val="000000" w:themeColor="text1"/>
                <w:sz w:val="20"/>
                <w:szCs w:val="20"/>
              </w:rPr>
            </w:pPr>
          </w:p>
        </w:tc>
        <w:tc>
          <w:tcPr>
            <w:tcW w:w="623" w:type="pct"/>
            <w:vMerge/>
            <w:tcBorders>
              <w:left w:val="single" w:sz="4" w:space="0" w:color="auto"/>
              <w:right w:val="single" w:sz="4" w:space="0" w:color="auto"/>
            </w:tcBorders>
            <w:vAlign w:val="center"/>
          </w:tcPr>
          <w:p w14:paraId="0301C2B7" w14:textId="77777777" w:rsidR="00B83EF5" w:rsidRPr="00DE658B" w:rsidRDefault="00B83EF5" w:rsidP="008C6130">
            <w:pPr>
              <w:spacing w:line="240" w:lineRule="auto"/>
              <w:jc w:val="center"/>
              <w:rPr>
                <w:rFonts w:cs="Times New Roman"/>
                <w:color w:val="000000" w:themeColor="text1"/>
                <w:sz w:val="20"/>
                <w:szCs w:val="20"/>
              </w:rPr>
            </w:pPr>
          </w:p>
        </w:tc>
        <w:tc>
          <w:tcPr>
            <w:tcW w:w="674" w:type="pct"/>
            <w:tcBorders>
              <w:left w:val="single" w:sz="4" w:space="0" w:color="auto"/>
              <w:right w:val="nil"/>
            </w:tcBorders>
            <w:vAlign w:val="center"/>
          </w:tcPr>
          <w:p w14:paraId="7597A1F8"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Mean</w:t>
            </w:r>
          </w:p>
        </w:tc>
        <w:tc>
          <w:tcPr>
            <w:tcW w:w="513" w:type="pct"/>
            <w:tcBorders>
              <w:left w:val="nil"/>
              <w:right w:val="nil"/>
            </w:tcBorders>
            <w:vAlign w:val="center"/>
          </w:tcPr>
          <w:p w14:paraId="552DAFD7"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APB</w:t>
            </w:r>
          </w:p>
        </w:tc>
        <w:tc>
          <w:tcPr>
            <w:tcW w:w="650" w:type="pct"/>
            <w:tcBorders>
              <w:left w:val="nil"/>
              <w:right w:val="nil"/>
            </w:tcBorders>
            <w:vAlign w:val="center"/>
          </w:tcPr>
          <w:p w14:paraId="54BFA88A"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FSSE</w:t>
            </w:r>
          </w:p>
        </w:tc>
        <w:tc>
          <w:tcPr>
            <w:tcW w:w="402" w:type="pct"/>
            <w:tcBorders>
              <w:left w:val="nil"/>
              <w:bottom w:val="single" w:sz="4" w:space="0" w:color="auto"/>
              <w:right w:val="single" w:sz="4" w:space="0" w:color="auto"/>
            </w:tcBorders>
            <w:vAlign w:val="center"/>
          </w:tcPr>
          <w:p w14:paraId="57B1A361"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ASE</w:t>
            </w:r>
          </w:p>
        </w:tc>
      </w:tr>
      <w:tr w:rsidR="00DE658B" w:rsidRPr="00DE658B" w14:paraId="47568611" w14:textId="77777777" w:rsidTr="008C6130">
        <w:trPr>
          <w:trHeight w:val="19"/>
        </w:trPr>
        <w:tc>
          <w:tcPr>
            <w:tcW w:w="2138" w:type="pct"/>
            <w:tcBorders>
              <w:top w:val="single" w:sz="4" w:space="0" w:color="auto"/>
              <w:left w:val="single" w:sz="4" w:space="0" w:color="auto"/>
              <w:bottom w:val="nil"/>
              <w:right w:val="single" w:sz="4" w:space="0" w:color="auto"/>
            </w:tcBorders>
            <w:vAlign w:val="center"/>
          </w:tcPr>
          <w:p w14:paraId="208D8E10" w14:textId="77777777" w:rsidR="00B83EF5" w:rsidRPr="00DE658B" w:rsidRDefault="00B83EF5" w:rsidP="008C6130">
            <w:pPr>
              <w:spacing w:after="120" w:line="240" w:lineRule="auto"/>
              <w:rPr>
                <w:rFonts w:eastAsiaTheme="minorEastAsia" w:cs="Times New Roman"/>
                <w:color w:val="000000" w:themeColor="text1"/>
                <w:sz w:val="20"/>
                <w:szCs w:val="20"/>
              </w:rPr>
            </w:pPr>
            <w:r w:rsidRPr="00DE658B">
              <w:rPr>
                <w:rFonts w:eastAsia="Times New Roman" w:cs="Times New Roman"/>
                <w:b/>
                <w:bCs/>
                <w:i/>
                <w:iCs/>
                <w:color w:val="000000" w:themeColor="text1"/>
                <w:sz w:val="20"/>
                <w:szCs w:val="20"/>
              </w:rPr>
              <w:t>Bus travel time model</w:t>
            </w:r>
          </w:p>
        </w:tc>
        <w:tc>
          <w:tcPr>
            <w:tcW w:w="623" w:type="pct"/>
            <w:tcBorders>
              <w:top w:val="single" w:sz="4" w:space="0" w:color="auto"/>
              <w:left w:val="single" w:sz="4" w:space="0" w:color="auto"/>
              <w:bottom w:val="nil"/>
              <w:right w:val="single" w:sz="4" w:space="0" w:color="auto"/>
            </w:tcBorders>
            <w:vAlign w:val="center"/>
          </w:tcPr>
          <w:p w14:paraId="718FB7FA"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674" w:type="pct"/>
            <w:tcBorders>
              <w:top w:val="single" w:sz="4" w:space="0" w:color="auto"/>
              <w:left w:val="single" w:sz="4" w:space="0" w:color="auto"/>
              <w:bottom w:val="single" w:sz="4" w:space="0" w:color="auto"/>
              <w:right w:val="nil"/>
            </w:tcBorders>
            <w:vAlign w:val="center"/>
          </w:tcPr>
          <w:p w14:paraId="3191EC8E"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513" w:type="pct"/>
            <w:tcBorders>
              <w:top w:val="single" w:sz="4" w:space="0" w:color="auto"/>
              <w:left w:val="nil"/>
              <w:bottom w:val="single" w:sz="4" w:space="0" w:color="auto"/>
              <w:right w:val="nil"/>
            </w:tcBorders>
            <w:vAlign w:val="center"/>
          </w:tcPr>
          <w:p w14:paraId="462CCB71"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650" w:type="pct"/>
            <w:tcBorders>
              <w:top w:val="single" w:sz="4" w:space="0" w:color="auto"/>
              <w:left w:val="nil"/>
              <w:bottom w:val="single" w:sz="4" w:space="0" w:color="auto"/>
              <w:right w:val="nil"/>
            </w:tcBorders>
            <w:vAlign w:val="center"/>
          </w:tcPr>
          <w:p w14:paraId="3F858F4F"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402" w:type="pct"/>
            <w:tcBorders>
              <w:top w:val="single" w:sz="4" w:space="0" w:color="auto"/>
              <w:left w:val="nil"/>
              <w:bottom w:val="single" w:sz="4" w:space="0" w:color="auto"/>
              <w:right w:val="single" w:sz="4" w:space="0" w:color="auto"/>
            </w:tcBorders>
            <w:vAlign w:val="center"/>
          </w:tcPr>
          <w:p w14:paraId="01D79AB3" w14:textId="77777777" w:rsidR="00B83EF5" w:rsidRPr="00DE658B" w:rsidRDefault="00B83EF5" w:rsidP="008C6130">
            <w:pPr>
              <w:spacing w:line="240" w:lineRule="auto"/>
              <w:jc w:val="center"/>
              <w:rPr>
                <w:rFonts w:eastAsia="Times New Roman" w:cs="Times New Roman"/>
                <w:color w:val="000000" w:themeColor="text1"/>
                <w:sz w:val="20"/>
                <w:szCs w:val="20"/>
              </w:rPr>
            </w:pPr>
          </w:p>
        </w:tc>
      </w:tr>
      <w:tr w:rsidR="00DE658B" w:rsidRPr="00DE658B" w14:paraId="1FB8A81C" w14:textId="77777777" w:rsidTr="008C6130">
        <w:trPr>
          <w:trHeight w:val="19"/>
        </w:trPr>
        <w:tc>
          <w:tcPr>
            <w:tcW w:w="2138" w:type="pct"/>
            <w:tcBorders>
              <w:top w:val="single" w:sz="4" w:space="0" w:color="auto"/>
              <w:left w:val="single" w:sz="4" w:space="0" w:color="auto"/>
              <w:bottom w:val="nil"/>
              <w:right w:val="single" w:sz="4" w:space="0" w:color="auto"/>
            </w:tcBorders>
            <w:vAlign w:val="center"/>
          </w:tcPr>
          <w:p w14:paraId="5D620721" w14:textId="0B1C67E7" w:rsidR="000C4281" w:rsidRPr="00DE658B" w:rsidRDefault="000C4281" w:rsidP="00163C5B">
            <w:pPr>
              <w:spacing w:after="100" w:afterAutospacing="1"/>
              <w:rPr>
                <w:rFonts w:eastAsiaTheme="minorEastAsia" w:cs="Times New Roman"/>
                <w:color w:val="000000" w:themeColor="text1"/>
                <w:sz w:val="20"/>
                <w:szCs w:val="20"/>
              </w:rPr>
            </w:pPr>
            <w:r w:rsidRPr="00DE658B">
              <w:rPr>
                <w:rFonts w:eastAsiaTheme="minorEastAsia" w:cs="Times New Roman"/>
                <w:color w:val="000000" w:themeColor="text1"/>
                <w:sz w:val="20"/>
                <w:szCs w:val="20"/>
              </w:rPr>
              <w:t xml:space="preserve">  Inverse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Pr="00DE658B">
              <w:rPr>
                <w:rFonts w:eastAsiaTheme="minorEastAsia" w:cs="Times New Roman"/>
                <w:color w:val="000000" w:themeColor="text1"/>
                <w:sz w:val="20"/>
                <w:szCs w:val="20"/>
              </w:rPr>
              <w:t>: Location parameter</w:t>
            </w:r>
          </w:p>
        </w:tc>
        <w:tc>
          <w:tcPr>
            <w:tcW w:w="623" w:type="pct"/>
            <w:tcBorders>
              <w:top w:val="single" w:sz="4" w:space="0" w:color="auto"/>
              <w:left w:val="single" w:sz="4" w:space="0" w:color="auto"/>
              <w:bottom w:val="nil"/>
              <w:right w:val="single" w:sz="4" w:space="0" w:color="auto"/>
            </w:tcBorders>
            <w:vAlign w:val="center"/>
          </w:tcPr>
          <w:p w14:paraId="14B85C60" w14:textId="77777777" w:rsidR="000C4281" w:rsidRPr="00DE658B" w:rsidRDefault="000C4281" w:rsidP="00163C5B">
            <w:pPr>
              <w:spacing w:after="100" w:afterAutospacing="1"/>
              <w:jc w:val="center"/>
              <w:rPr>
                <w:rFonts w:cs="Times New Roman"/>
                <w:color w:val="000000" w:themeColor="text1"/>
                <w:sz w:val="20"/>
                <w:szCs w:val="20"/>
              </w:rPr>
            </w:pPr>
            <w:r w:rsidRPr="00DE658B">
              <w:rPr>
                <w:rFonts w:eastAsia="Times New Roman" w:cs="Times New Roman"/>
                <w:color w:val="000000" w:themeColor="text1"/>
                <w:sz w:val="20"/>
                <w:szCs w:val="20"/>
              </w:rPr>
              <w:t>1.50</w:t>
            </w:r>
          </w:p>
        </w:tc>
        <w:tc>
          <w:tcPr>
            <w:tcW w:w="674" w:type="pct"/>
            <w:tcBorders>
              <w:top w:val="nil"/>
              <w:left w:val="nil"/>
              <w:bottom w:val="nil"/>
              <w:right w:val="nil"/>
            </w:tcBorders>
            <w:shd w:val="clear" w:color="auto" w:fill="auto"/>
            <w:vAlign w:val="center"/>
          </w:tcPr>
          <w:p w14:paraId="7FBC8B1D"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1.50</w:t>
            </w:r>
          </w:p>
        </w:tc>
        <w:tc>
          <w:tcPr>
            <w:tcW w:w="513" w:type="pct"/>
            <w:tcBorders>
              <w:top w:val="nil"/>
              <w:left w:val="nil"/>
              <w:bottom w:val="nil"/>
              <w:right w:val="nil"/>
            </w:tcBorders>
            <w:shd w:val="clear" w:color="auto" w:fill="auto"/>
            <w:vAlign w:val="center"/>
          </w:tcPr>
          <w:p w14:paraId="7F31D93C"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0.02</w:t>
            </w:r>
          </w:p>
        </w:tc>
        <w:tc>
          <w:tcPr>
            <w:tcW w:w="650" w:type="pct"/>
            <w:tcBorders>
              <w:top w:val="nil"/>
              <w:left w:val="nil"/>
              <w:bottom w:val="nil"/>
              <w:right w:val="nil"/>
            </w:tcBorders>
            <w:shd w:val="clear" w:color="auto" w:fill="auto"/>
            <w:vAlign w:val="center"/>
          </w:tcPr>
          <w:p w14:paraId="3667BCD2"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0.001</w:t>
            </w:r>
          </w:p>
        </w:tc>
        <w:tc>
          <w:tcPr>
            <w:tcW w:w="402" w:type="pct"/>
            <w:tcBorders>
              <w:top w:val="single" w:sz="4" w:space="0" w:color="auto"/>
              <w:left w:val="nil"/>
              <w:bottom w:val="nil"/>
              <w:right w:val="single" w:sz="4" w:space="0" w:color="auto"/>
            </w:tcBorders>
            <w:shd w:val="clear" w:color="auto" w:fill="auto"/>
            <w:vAlign w:val="center"/>
          </w:tcPr>
          <w:p w14:paraId="44C39F07"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0.001</w:t>
            </w:r>
          </w:p>
        </w:tc>
      </w:tr>
      <w:tr w:rsidR="00DE658B" w:rsidRPr="00DE658B" w14:paraId="5753B49F" w14:textId="77777777" w:rsidTr="008C6130">
        <w:trPr>
          <w:trHeight w:val="19"/>
        </w:trPr>
        <w:tc>
          <w:tcPr>
            <w:tcW w:w="2138" w:type="pct"/>
            <w:tcBorders>
              <w:top w:val="nil"/>
              <w:left w:val="single" w:sz="4" w:space="0" w:color="auto"/>
              <w:bottom w:val="nil"/>
              <w:right w:val="single" w:sz="4" w:space="0" w:color="auto"/>
            </w:tcBorders>
            <w:vAlign w:val="center"/>
          </w:tcPr>
          <w:p w14:paraId="0A16087A" w14:textId="6CD8F8E8" w:rsidR="000C4281" w:rsidRPr="00DE658B" w:rsidRDefault="000C4281" w:rsidP="00163C5B">
            <w:pPr>
              <w:spacing w:after="100" w:afterAutospacing="1"/>
              <w:rPr>
                <w:rFonts w:eastAsiaTheme="minorEastAsia" w:cs="Times New Roman"/>
                <w:color w:val="000000" w:themeColor="text1"/>
                <w:sz w:val="20"/>
                <w:szCs w:val="20"/>
              </w:rPr>
            </w:pPr>
            <w:r w:rsidRPr="00DE658B">
              <w:rPr>
                <w:rFonts w:eastAsiaTheme="minorEastAsia" w:cs="Times New Roman"/>
                <w:color w:val="000000" w:themeColor="text1"/>
                <w:sz w:val="20"/>
                <w:szCs w:val="20"/>
              </w:rPr>
              <w:t xml:space="preserve">  Inverse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Pr="00DE658B">
              <w:rPr>
                <w:rFonts w:eastAsiaTheme="minorEastAsia" w:cs="Times New Roman"/>
                <w:color w:val="000000" w:themeColor="text1"/>
                <w:sz w:val="20"/>
                <w:szCs w:val="20"/>
              </w:rPr>
              <w:t>:</w:t>
            </w:r>
            <w:r w:rsidR="00163C5B" w:rsidRPr="00DE658B">
              <w:rPr>
                <w:rFonts w:eastAsiaTheme="minorEastAsia" w:cs="Times New Roman"/>
                <w:color w:val="000000" w:themeColor="text1"/>
                <w:sz w:val="20"/>
                <w:szCs w:val="20"/>
              </w:rPr>
              <w:t xml:space="preserve"> </w:t>
            </w:r>
            <w:r w:rsidRPr="00DE658B">
              <w:rPr>
                <w:rFonts w:eastAsiaTheme="minorEastAsia" w:cs="Times New Roman"/>
                <w:color w:val="000000" w:themeColor="text1"/>
                <w:sz w:val="20"/>
                <w:szCs w:val="20"/>
              </w:rPr>
              <w:t>Scale parameter</w:t>
            </w:r>
          </w:p>
        </w:tc>
        <w:tc>
          <w:tcPr>
            <w:tcW w:w="623" w:type="pct"/>
            <w:tcBorders>
              <w:top w:val="nil"/>
              <w:left w:val="single" w:sz="4" w:space="0" w:color="auto"/>
              <w:bottom w:val="nil"/>
              <w:right w:val="single" w:sz="4" w:space="0" w:color="auto"/>
            </w:tcBorders>
            <w:vAlign w:val="center"/>
          </w:tcPr>
          <w:p w14:paraId="0A4FDCAE" w14:textId="77777777" w:rsidR="000C4281" w:rsidRPr="00DE658B" w:rsidRDefault="000C4281" w:rsidP="00163C5B">
            <w:pPr>
              <w:spacing w:after="100" w:afterAutospacing="1"/>
              <w:jc w:val="center"/>
              <w:rPr>
                <w:rFonts w:cs="Times New Roman"/>
                <w:color w:val="000000" w:themeColor="text1"/>
                <w:sz w:val="20"/>
                <w:szCs w:val="20"/>
              </w:rPr>
            </w:pPr>
            <w:r w:rsidRPr="00DE658B">
              <w:rPr>
                <w:rFonts w:cs="Times New Roman"/>
                <w:color w:val="000000" w:themeColor="text1"/>
                <w:sz w:val="20"/>
                <w:szCs w:val="20"/>
              </w:rPr>
              <w:t>0.00</w:t>
            </w:r>
          </w:p>
        </w:tc>
        <w:tc>
          <w:tcPr>
            <w:tcW w:w="674" w:type="pct"/>
            <w:tcBorders>
              <w:top w:val="nil"/>
              <w:left w:val="nil"/>
              <w:bottom w:val="nil"/>
              <w:right w:val="nil"/>
            </w:tcBorders>
            <w:shd w:val="clear" w:color="auto" w:fill="auto"/>
            <w:vAlign w:val="center"/>
          </w:tcPr>
          <w:p w14:paraId="34D1C711"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0.0003</w:t>
            </w:r>
          </w:p>
        </w:tc>
        <w:tc>
          <w:tcPr>
            <w:tcW w:w="513" w:type="pct"/>
            <w:tcBorders>
              <w:top w:val="nil"/>
              <w:left w:val="nil"/>
              <w:bottom w:val="nil"/>
              <w:right w:val="nil"/>
            </w:tcBorders>
            <w:shd w:val="clear" w:color="auto" w:fill="auto"/>
            <w:vAlign w:val="center"/>
          </w:tcPr>
          <w:p w14:paraId="6ECEB86E"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50" w:type="pct"/>
            <w:tcBorders>
              <w:top w:val="nil"/>
              <w:left w:val="nil"/>
              <w:bottom w:val="nil"/>
              <w:right w:val="nil"/>
            </w:tcBorders>
            <w:shd w:val="clear" w:color="auto" w:fill="auto"/>
            <w:vAlign w:val="center"/>
          </w:tcPr>
          <w:p w14:paraId="0B864B53" w14:textId="3C7B27FD" w:rsidR="000C4281" w:rsidRPr="00DE658B" w:rsidRDefault="004B099E"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0.002</w:t>
            </w:r>
          </w:p>
        </w:tc>
        <w:tc>
          <w:tcPr>
            <w:tcW w:w="402" w:type="pct"/>
            <w:tcBorders>
              <w:top w:val="nil"/>
              <w:left w:val="nil"/>
              <w:bottom w:val="nil"/>
              <w:right w:val="single" w:sz="4" w:space="0" w:color="auto"/>
            </w:tcBorders>
            <w:shd w:val="clear" w:color="auto" w:fill="auto"/>
            <w:vAlign w:val="center"/>
          </w:tcPr>
          <w:p w14:paraId="3A047044" w14:textId="6BDB6527" w:rsidR="000C4281" w:rsidRPr="00DE658B" w:rsidRDefault="004B099E"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0.002</w:t>
            </w:r>
          </w:p>
        </w:tc>
      </w:tr>
      <w:tr w:rsidR="00DE658B" w:rsidRPr="00DE658B" w14:paraId="39090309" w14:textId="77777777" w:rsidTr="00163C5B">
        <w:trPr>
          <w:trHeight w:val="19"/>
        </w:trPr>
        <w:tc>
          <w:tcPr>
            <w:tcW w:w="2138" w:type="pct"/>
            <w:tcBorders>
              <w:top w:val="nil"/>
              <w:left w:val="single" w:sz="4" w:space="0" w:color="auto"/>
              <w:bottom w:val="nil"/>
              <w:right w:val="single" w:sz="4" w:space="0" w:color="auto"/>
            </w:tcBorders>
            <w:vAlign w:val="center"/>
          </w:tcPr>
          <w:p w14:paraId="41452263" w14:textId="0CFDB3B3" w:rsidR="000C4281" w:rsidRPr="00DE658B" w:rsidRDefault="000C4281" w:rsidP="00163C5B">
            <w:pPr>
              <w:spacing w:after="100" w:afterAutospacing="1"/>
              <w:jc w:val="left"/>
              <w:rPr>
                <w:rFonts w:cs="Times New Roman"/>
                <w:color w:val="000000" w:themeColor="text1"/>
                <w:sz w:val="20"/>
                <w:szCs w:val="20"/>
              </w:rPr>
            </w:pPr>
            <w:r w:rsidRPr="00DE658B">
              <w:rPr>
                <w:rFonts w:eastAsiaTheme="minorEastAsia" w:cs="Times New Roman"/>
                <w:color w:val="000000" w:themeColor="text1"/>
                <w:sz w:val="20"/>
                <w:szCs w:val="20"/>
              </w:rPr>
              <w:t>SD of measurement</w:t>
            </w:r>
            <w:r w:rsidRPr="00DE658B">
              <w:rPr>
                <w:rFonts w:eastAsia="Times New Roman" w:cs="Times New Roman"/>
                <w:color w:val="000000" w:themeColor="text1"/>
                <w:sz w:val="20"/>
                <w:szCs w:val="20"/>
              </w:rPr>
              <w:t xml:space="preserve"> error</w:t>
            </w:r>
          </w:p>
        </w:tc>
        <w:tc>
          <w:tcPr>
            <w:tcW w:w="623" w:type="pct"/>
            <w:tcBorders>
              <w:top w:val="nil"/>
              <w:left w:val="single" w:sz="4" w:space="0" w:color="auto"/>
              <w:bottom w:val="nil"/>
              <w:right w:val="single" w:sz="4" w:space="0" w:color="auto"/>
            </w:tcBorders>
            <w:vAlign w:val="center"/>
          </w:tcPr>
          <w:p w14:paraId="1444F5A7" w14:textId="77777777" w:rsidR="000C4281" w:rsidRPr="00DE658B" w:rsidRDefault="000C4281" w:rsidP="00163C5B">
            <w:pPr>
              <w:spacing w:after="100" w:afterAutospacing="1"/>
              <w:jc w:val="center"/>
              <w:rPr>
                <w:rFonts w:cs="Times New Roman"/>
                <w:color w:val="000000" w:themeColor="text1"/>
                <w:sz w:val="20"/>
                <w:szCs w:val="20"/>
              </w:rPr>
            </w:pPr>
            <w:r w:rsidRPr="00DE658B">
              <w:rPr>
                <w:rFonts w:eastAsia="Times New Roman" w:cs="Times New Roman"/>
                <w:color w:val="000000" w:themeColor="text1"/>
                <w:sz w:val="20"/>
                <w:szCs w:val="20"/>
              </w:rPr>
              <w:t>0.95</w:t>
            </w:r>
          </w:p>
        </w:tc>
        <w:tc>
          <w:tcPr>
            <w:tcW w:w="674" w:type="pct"/>
            <w:tcBorders>
              <w:top w:val="nil"/>
              <w:left w:val="nil"/>
              <w:bottom w:val="nil"/>
              <w:right w:val="nil"/>
            </w:tcBorders>
            <w:shd w:val="clear" w:color="auto" w:fill="auto"/>
            <w:vAlign w:val="center"/>
          </w:tcPr>
          <w:p w14:paraId="3490B84C"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0.95</w:t>
            </w:r>
          </w:p>
        </w:tc>
        <w:tc>
          <w:tcPr>
            <w:tcW w:w="513" w:type="pct"/>
            <w:tcBorders>
              <w:top w:val="nil"/>
              <w:left w:val="nil"/>
              <w:bottom w:val="nil"/>
              <w:right w:val="nil"/>
            </w:tcBorders>
            <w:shd w:val="clear" w:color="auto" w:fill="auto"/>
            <w:vAlign w:val="center"/>
          </w:tcPr>
          <w:p w14:paraId="2EFB1107"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0.11</w:t>
            </w:r>
          </w:p>
        </w:tc>
        <w:tc>
          <w:tcPr>
            <w:tcW w:w="650" w:type="pct"/>
            <w:tcBorders>
              <w:top w:val="nil"/>
              <w:left w:val="nil"/>
              <w:bottom w:val="nil"/>
              <w:right w:val="nil"/>
            </w:tcBorders>
            <w:shd w:val="clear" w:color="auto" w:fill="auto"/>
            <w:vAlign w:val="center"/>
          </w:tcPr>
          <w:p w14:paraId="70C91614"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0.007</w:t>
            </w:r>
          </w:p>
        </w:tc>
        <w:tc>
          <w:tcPr>
            <w:tcW w:w="402" w:type="pct"/>
            <w:tcBorders>
              <w:top w:val="nil"/>
              <w:left w:val="nil"/>
              <w:bottom w:val="nil"/>
              <w:right w:val="single" w:sz="4" w:space="0" w:color="auto"/>
            </w:tcBorders>
            <w:shd w:val="clear" w:color="auto" w:fill="auto"/>
            <w:vAlign w:val="center"/>
          </w:tcPr>
          <w:p w14:paraId="6D60E39E"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0.007</w:t>
            </w:r>
          </w:p>
        </w:tc>
      </w:tr>
      <w:tr w:rsidR="00DE658B" w:rsidRPr="00DE658B" w14:paraId="70A1D6A4" w14:textId="77777777" w:rsidTr="008C6130">
        <w:trPr>
          <w:trHeight w:val="19"/>
        </w:trPr>
        <w:tc>
          <w:tcPr>
            <w:tcW w:w="2138" w:type="pct"/>
            <w:tcBorders>
              <w:top w:val="nil"/>
              <w:left w:val="single" w:sz="4" w:space="0" w:color="auto"/>
              <w:bottom w:val="double" w:sz="4" w:space="0" w:color="auto"/>
              <w:right w:val="single" w:sz="4" w:space="0" w:color="auto"/>
            </w:tcBorders>
            <w:vAlign w:val="center"/>
          </w:tcPr>
          <w:p w14:paraId="29C633A2" w14:textId="77777777" w:rsidR="000C4281" w:rsidRPr="00DE658B" w:rsidRDefault="000C4281" w:rsidP="00163C5B">
            <w:pPr>
              <w:spacing w:after="100" w:afterAutospacing="1"/>
              <w:rPr>
                <w:rFonts w:eastAsia="Times New Roman" w:cs="Times New Roman"/>
                <w:i/>
                <w:iCs/>
                <w:color w:val="000000" w:themeColor="text1"/>
                <w:sz w:val="20"/>
                <w:szCs w:val="20"/>
              </w:rPr>
            </w:pPr>
            <w:r w:rsidRPr="00DE658B">
              <w:rPr>
                <w:rFonts w:eastAsia="Times New Roman" w:cs="Times New Roman"/>
                <w:i/>
                <w:iCs/>
                <w:color w:val="000000" w:themeColor="text1"/>
                <w:sz w:val="20"/>
                <w:szCs w:val="20"/>
              </w:rPr>
              <w:t xml:space="preserve">  Mean APB, FSSE, ASE </w:t>
            </w:r>
          </w:p>
        </w:tc>
        <w:tc>
          <w:tcPr>
            <w:tcW w:w="623" w:type="pct"/>
            <w:tcBorders>
              <w:top w:val="nil"/>
              <w:left w:val="single" w:sz="4" w:space="0" w:color="auto"/>
              <w:bottom w:val="double" w:sz="4" w:space="0" w:color="auto"/>
              <w:right w:val="single" w:sz="4" w:space="0" w:color="auto"/>
            </w:tcBorders>
            <w:vAlign w:val="center"/>
          </w:tcPr>
          <w:p w14:paraId="33B78CA4"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74" w:type="pct"/>
            <w:tcBorders>
              <w:top w:val="nil"/>
              <w:left w:val="single" w:sz="4" w:space="0" w:color="auto"/>
              <w:bottom w:val="double" w:sz="4" w:space="0" w:color="auto"/>
              <w:right w:val="nil"/>
            </w:tcBorders>
            <w:vAlign w:val="center"/>
          </w:tcPr>
          <w:p w14:paraId="239B51A9"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513" w:type="pct"/>
            <w:tcBorders>
              <w:top w:val="nil"/>
              <w:left w:val="nil"/>
              <w:bottom w:val="double" w:sz="4" w:space="0" w:color="auto"/>
              <w:right w:val="nil"/>
            </w:tcBorders>
            <w:vAlign w:val="center"/>
          </w:tcPr>
          <w:p w14:paraId="18989152"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0.07</w:t>
            </w:r>
          </w:p>
        </w:tc>
        <w:tc>
          <w:tcPr>
            <w:tcW w:w="650" w:type="pct"/>
            <w:tcBorders>
              <w:top w:val="nil"/>
              <w:left w:val="nil"/>
              <w:bottom w:val="double" w:sz="4" w:space="0" w:color="auto"/>
              <w:right w:val="nil"/>
            </w:tcBorders>
            <w:vAlign w:val="center"/>
          </w:tcPr>
          <w:p w14:paraId="300BB0DC"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0.004</w:t>
            </w:r>
          </w:p>
        </w:tc>
        <w:tc>
          <w:tcPr>
            <w:tcW w:w="402" w:type="pct"/>
            <w:tcBorders>
              <w:top w:val="nil"/>
              <w:left w:val="nil"/>
              <w:bottom w:val="double" w:sz="4" w:space="0" w:color="auto"/>
              <w:right w:val="single" w:sz="4" w:space="0" w:color="auto"/>
            </w:tcBorders>
            <w:vAlign w:val="center"/>
          </w:tcPr>
          <w:p w14:paraId="4B8CB8FE" w14:textId="77777777" w:rsidR="000C4281" w:rsidRPr="00DE658B" w:rsidRDefault="000C4281" w:rsidP="00163C5B">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0.004</w:t>
            </w:r>
          </w:p>
        </w:tc>
      </w:tr>
      <w:tr w:rsidR="00DE658B" w:rsidRPr="00DE658B" w14:paraId="0C6321B8" w14:textId="77777777" w:rsidTr="008C6130">
        <w:trPr>
          <w:trHeight w:val="30"/>
        </w:trPr>
        <w:tc>
          <w:tcPr>
            <w:tcW w:w="2138" w:type="pct"/>
            <w:tcBorders>
              <w:top w:val="double" w:sz="4" w:space="0" w:color="auto"/>
              <w:left w:val="single" w:sz="4" w:space="0" w:color="auto"/>
              <w:bottom w:val="single" w:sz="4" w:space="0" w:color="auto"/>
              <w:right w:val="single" w:sz="4" w:space="0" w:color="auto"/>
            </w:tcBorders>
            <w:vAlign w:val="center"/>
          </w:tcPr>
          <w:p w14:paraId="0BB440C6" w14:textId="77777777" w:rsidR="000C4281" w:rsidRPr="00DE658B" w:rsidRDefault="000C4281" w:rsidP="0052530A">
            <w:pPr>
              <w:spacing w:after="120" w:line="240" w:lineRule="auto"/>
              <w:jc w:val="left"/>
              <w:rPr>
                <w:rFonts w:eastAsia="Times New Roman" w:cs="Times New Roman"/>
                <w:color w:val="000000" w:themeColor="text1"/>
                <w:sz w:val="20"/>
                <w:szCs w:val="20"/>
              </w:rPr>
            </w:pPr>
            <w:r w:rsidRPr="00DE658B">
              <w:rPr>
                <w:rFonts w:eastAsia="Times New Roman" w:cs="Times New Roman"/>
                <w:b/>
                <w:bCs/>
                <w:i/>
                <w:iCs/>
                <w:color w:val="000000" w:themeColor="text1"/>
                <w:sz w:val="20"/>
                <w:szCs w:val="20"/>
              </w:rPr>
              <w:t>Mode choice model</w:t>
            </w:r>
          </w:p>
        </w:tc>
        <w:tc>
          <w:tcPr>
            <w:tcW w:w="623" w:type="pct"/>
            <w:tcBorders>
              <w:top w:val="double" w:sz="4" w:space="0" w:color="auto"/>
              <w:left w:val="single" w:sz="4" w:space="0" w:color="auto"/>
              <w:bottom w:val="single" w:sz="4" w:space="0" w:color="auto"/>
              <w:right w:val="single" w:sz="4" w:space="0" w:color="auto"/>
            </w:tcBorders>
            <w:vAlign w:val="center"/>
          </w:tcPr>
          <w:p w14:paraId="1D25B4B0"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674" w:type="pct"/>
            <w:tcBorders>
              <w:top w:val="double" w:sz="4" w:space="0" w:color="auto"/>
              <w:left w:val="single" w:sz="4" w:space="0" w:color="auto"/>
              <w:bottom w:val="single" w:sz="4" w:space="0" w:color="auto"/>
              <w:right w:val="nil"/>
            </w:tcBorders>
            <w:vAlign w:val="center"/>
          </w:tcPr>
          <w:p w14:paraId="4A9185B9"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513" w:type="pct"/>
            <w:tcBorders>
              <w:top w:val="double" w:sz="4" w:space="0" w:color="auto"/>
              <w:left w:val="nil"/>
              <w:bottom w:val="single" w:sz="4" w:space="0" w:color="auto"/>
              <w:right w:val="nil"/>
            </w:tcBorders>
            <w:vAlign w:val="center"/>
          </w:tcPr>
          <w:p w14:paraId="4BC3F67A"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650" w:type="pct"/>
            <w:tcBorders>
              <w:top w:val="double" w:sz="4" w:space="0" w:color="auto"/>
              <w:left w:val="nil"/>
              <w:bottom w:val="single" w:sz="4" w:space="0" w:color="auto"/>
              <w:right w:val="nil"/>
            </w:tcBorders>
            <w:vAlign w:val="center"/>
          </w:tcPr>
          <w:p w14:paraId="37D39238"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402" w:type="pct"/>
            <w:tcBorders>
              <w:top w:val="double" w:sz="4" w:space="0" w:color="auto"/>
              <w:left w:val="nil"/>
              <w:bottom w:val="single" w:sz="4" w:space="0" w:color="auto"/>
              <w:right w:val="single" w:sz="4" w:space="0" w:color="auto"/>
            </w:tcBorders>
            <w:vAlign w:val="center"/>
          </w:tcPr>
          <w:p w14:paraId="4A9D3766" w14:textId="77777777" w:rsidR="000C4281" w:rsidRPr="00DE658B" w:rsidRDefault="000C4281" w:rsidP="000C4281">
            <w:pPr>
              <w:spacing w:line="240" w:lineRule="auto"/>
              <w:jc w:val="center"/>
              <w:rPr>
                <w:rFonts w:eastAsia="Times New Roman" w:cs="Times New Roman"/>
                <w:color w:val="000000" w:themeColor="text1"/>
                <w:sz w:val="20"/>
                <w:szCs w:val="20"/>
              </w:rPr>
            </w:pPr>
          </w:p>
        </w:tc>
      </w:tr>
      <w:tr w:rsidR="00DE658B" w:rsidRPr="00DE658B" w14:paraId="0B370F7A" w14:textId="77777777" w:rsidTr="008C6130">
        <w:trPr>
          <w:trHeight w:val="195"/>
        </w:trPr>
        <w:tc>
          <w:tcPr>
            <w:tcW w:w="2138" w:type="pct"/>
            <w:tcBorders>
              <w:top w:val="single" w:sz="4" w:space="0" w:color="auto"/>
              <w:left w:val="single" w:sz="4" w:space="0" w:color="auto"/>
              <w:bottom w:val="nil"/>
              <w:right w:val="single" w:sz="4" w:space="0" w:color="auto"/>
            </w:tcBorders>
            <w:vAlign w:val="center"/>
          </w:tcPr>
          <w:p w14:paraId="52114544" w14:textId="77777777" w:rsidR="000C4281" w:rsidRPr="00DE658B" w:rsidRDefault="000C4281" w:rsidP="0052530A">
            <w:pPr>
              <w:spacing w:after="120" w:line="240" w:lineRule="auto"/>
              <w:jc w:val="left"/>
              <w:rPr>
                <w:rFonts w:cs="Times New Roman"/>
                <w:color w:val="000000" w:themeColor="text1"/>
                <w:sz w:val="20"/>
                <w:szCs w:val="20"/>
              </w:rPr>
            </w:pPr>
            <w:r w:rsidRPr="00DE658B">
              <w:rPr>
                <w:rFonts w:eastAsia="Times New Roman" w:cs="Times New Roman"/>
                <w:color w:val="000000" w:themeColor="text1"/>
                <w:sz w:val="20"/>
                <w:szCs w:val="20"/>
              </w:rPr>
              <w:t xml:space="preserve">  ASC for transit</w:t>
            </w:r>
          </w:p>
        </w:tc>
        <w:tc>
          <w:tcPr>
            <w:tcW w:w="623" w:type="pct"/>
            <w:tcBorders>
              <w:top w:val="single" w:sz="4" w:space="0" w:color="auto"/>
              <w:left w:val="single" w:sz="4" w:space="0" w:color="auto"/>
              <w:bottom w:val="nil"/>
              <w:right w:val="single" w:sz="4" w:space="0" w:color="auto"/>
            </w:tcBorders>
            <w:vAlign w:val="center"/>
          </w:tcPr>
          <w:p w14:paraId="7B9B2F18"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-0.56</w:t>
            </w:r>
          </w:p>
        </w:tc>
        <w:tc>
          <w:tcPr>
            <w:tcW w:w="674" w:type="pct"/>
            <w:tcBorders>
              <w:top w:val="nil"/>
              <w:left w:val="nil"/>
              <w:bottom w:val="nil"/>
              <w:right w:val="nil"/>
            </w:tcBorders>
            <w:shd w:val="clear" w:color="auto" w:fill="auto"/>
            <w:vAlign w:val="center"/>
          </w:tcPr>
          <w:p w14:paraId="0B6AB36B"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-0.55</w:t>
            </w:r>
          </w:p>
        </w:tc>
        <w:tc>
          <w:tcPr>
            <w:tcW w:w="513" w:type="pct"/>
            <w:tcBorders>
              <w:top w:val="nil"/>
              <w:left w:val="nil"/>
              <w:bottom w:val="nil"/>
              <w:right w:val="nil"/>
            </w:tcBorders>
            <w:shd w:val="clear" w:color="auto" w:fill="auto"/>
            <w:vAlign w:val="center"/>
          </w:tcPr>
          <w:p w14:paraId="1771C18D"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2.35</w:t>
            </w:r>
          </w:p>
        </w:tc>
        <w:tc>
          <w:tcPr>
            <w:tcW w:w="650" w:type="pct"/>
            <w:tcBorders>
              <w:top w:val="nil"/>
              <w:left w:val="nil"/>
              <w:bottom w:val="nil"/>
              <w:right w:val="nil"/>
            </w:tcBorders>
            <w:shd w:val="clear" w:color="auto" w:fill="auto"/>
            <w:vAlign w:val="center"/>
          </w:tcPr>
          <w:p w14:paraId="021B021D"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0.046</w:t>
            </w:r>
          </w:p>
        </w:tc>
        <w:tc>
          <w:tcPr>
            <w:tcW w:w="402" w:type="pct"/>
            <w:tcBorders>
              <w:top w:val="single" w:sz="4" w:space="0" w:color="auto"/>
              <w:left w:val="nil"/>
              <w:bottom w:val="nil"/>
              <w:right w:val="single" w:sz="4" w:space="0" w:color="auto"/>
            </w:tcBorders>
            <w:shd w:val="clear" w:color="auto" w:fill="auto"/>
            <w:vAlign w:val="center"/>
          </w:tcPr>
          <w:p w14:paraId="612CB56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0.066</w:t>
            </w:r>
          </w:p>
        </w:tc>
      </w:tr>
      <w:tr w:rsidR="00DE658B" w:rsidRPr="00DE658B" w14:paraId="031674EA" w14:textId="77777777" w:rsidTr="008C6130">
        <w:trPr>
          <w:trHeight w:val="195"/>
        </w:trPr>
        <w:tc>
          <w:tcPr>
            <w:tcW w:w="2138" w:type="pct"/>
            <w:tcBorders>
              <w:top w:val="nil"/>
              <w:left w:val="single" w:sz="4" w:space="0" w:color="auto"/>
              <w:bottom w:val="nil"/>
              <w:right w:val="single" w:sz="4" w:space="0" w:color="auto"/>
            </w:tcBorders>
            <w:vAlign w:val="center"/>
          </w:tcPr>
          <w:p w14:paraId="5A597F81" w14:textId="77777777" w:rsidR="000C4281" w:rsidRPr="00DE658B" w:rsidRDefault="000C4281" w:rsidP="0052530A">
            <w:pPr>
              <w:spacing w:after="120" w:line="240" w:lineRule="auto"/>
              <w:jc w:val="left"/>
              <w:rPr>
                <w:rFonts w:cs="Times New Roman"/>
                <w:color w:val="000000" w:themeColor="text1"/>
                <w:sz w:val="20"/>
                <w:szCs w:val="20"/>
              </w:rPr>
            </w:pPr>
            <w:r w:rsidRPr="00DE658B">
              <w:rPr>
                <w:rFonts w:eastAsia="Times New Roman" w:cs="Times New Roman"/>
                <w:color w:val="000000" w:themeColor="text1"/>
                <w:sz w:val="20"/>
                <w:szCs w:val="20"/>
              </w:rPr>
              <w:t xml:space="preserve">  ASC for walk</w:t>
            </w:r>
          </w:p>
        </w:tc>
        <w:tc>
          <w:tcPr>
            <w:tcW w:w="623" w:type="pct"/>
            <w:tcBorders>
              <w:top w:val="nil"/>
              <w:left w:val="single" w:sz="4" w:space="0" w:color="auto"/>
              <w:bottom w:val="nil"/>
              <w:right w:val="single" w:sz="4" w:space="0" w:color="auto"/>
            </w:tcBorders>
            <w:vAlign w:val="center"/>
          </w:tcPr>
          <w:p w14:paraId="367D5CF1"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1.56</w:t>
            </w:r>
          </w:p>
        </w:tc>
        <w:tc>
          <w:tcPr>
            <w:tcW w:w="674" w:type="pct"/>
            <w:tcBorders>
              <w:top w:val="nil"/>
              <w:left w:val="nil"/>
              <w:bottom w:val="nil"/>
              <w:right w:val="nil"/>
            </w:tcBorders>
            <w:shd w:val="clear" w:color="auto" w:fill="auto"/>
            <w:vAlign w:val="center"/>
          </w:tcPr>
          <w:p w14:paraId="026364AB"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1.67</w:t>
            </w:r>
          </w:p>
        </w:tc>
        <w:tc>
          <w:tcPr>
            <w:tcW w:w="513" w:type="pct"/>
            <w:tcBorders>
              <w:top w:val="nil"/>
              <w:left w:val="nil"/>
              <w:bottom w:val="nil"/>
              <w:right w:val="nil"/>
            </w:tcBorders>
            <w:shd w:val="clear" w:color="auto" w:fill="auto"/>
            <w:vAlign w:val="center"/>
          </w:tcPr>
          <w:p w14:paraId="3A19A2CD"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6.88</w:t>
            </w:r>
          </w:p>
        </w:tc>
        <w:tc>
          <w:tcPr>
            <w:tcW w:w="650" w:type="pct"/>
            <w:tcBorders>
              <w:top w:val="nil"/>
              <w:left w:val="nil"/>
              <w:bottom w:val="nil"/>
              <w:right w:val="nil"/>
            </w:tcBorders>
            <w:shd w:val="clear" w:color="auto" w:fill="auto"/>
            <w:vAlign w:val="center"/>
          </w:tcPr>
          <w:p w14:paraId="0487728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0.071</w:t>
            </w:r>
          </w:p>
        </w:tc>
        <w:tc>
          <w:tcPr>
            <w:tcW w:w="402" w:type="pct"/>
            <w:tcBorders>
              <w:top w:val="nil"/>
              <w:left w:val="nil"/>
              <w:bottom w:val="nil"/>
              <w:right w:val="single" w:sz="4" w:space="0" w:color="auto"/>
            </w:tcBorders>
            <w:shd w:val="clear" w:color="auto" w:fill="auto"/>
            <w:vAlign w:val="center"/>
          </w:tcPr>
          <w:p w14:paraId="5B41B70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0.107</w:t>
            </w:r>
          </w:p>
        </w:tc>
      </w:tr>
      <w:tr w:rsidR="00DE658B" w:rsidRPr="00DE658B" w14:paraId="4A8ADD6A" w14:textId="77777777" w:rsidTr="008C6130">
        <w:trPr>
          <w:trHeight w:val="261"/>
        </w:trPr>
        <w:tc>
          <w:tcPr>
            <w:tcW w:w="2138" w:type="pct"/>
            <w:tcBorders>
              <w:top w:val="nil"/>
              <w:left w:val="single" w:sz="4" w:space="0" w:color="auto"/>
              <w:bottom w:val="nil"/>
              <w:right w:val="single" w:sz="4" w:space="0" w:color="auto"/>
            </w:tcBorders>
            <w:vAlign w:val="center"/>
          </w:tcPr>
          <w:p w14:paraId="0F8FD66E" w14:textId="77777777" w:rsidR="000C4281" w:rsidRPr="00DE658B" w:rsidRDefault="000C4281" w:rsidP="0052530A">
            <w:pPr>
              <w:spacing w:after="120" w:line="240" w:lineRule="auto"/>
              <w:ind w:left="255" w:hanging="255"/>
              <w:jc w:val="left"/>
              <w:rPr>
                <w:rFonts w:cs="Times New Roman"/>
                <w:color w:val="000000" w:themeColor="text1"/>
                <w:sz w:val="20"/>
                <w:szCs w:val="20"/>
              </w:rPr>
            </w:pPr>
            <w:r w:rsidRPr="00DE658B">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i/>
                          <w:color w:val="000000" w:themeColor="text1"/>
                          <w:sz w:val="20"/>
                          <w:szCs w:val="20"/>
                        </w:rPr>
                      </m:ctrlPr>
                    </m:sSupPr>
                    <m:e>
                      <m:r>
                        <w:rPr>
                          <w:rFonts w:ascii="Cambria Math" w:eastAsiaTheme="minorEastAsia" w:hAnsi="Cambria Math" w:cs="Times New Roman"/>
                          <w:color w:val="000000" w:themeColor="text1"/>
                          <w:sz w:val="20"/>
                          <w:szCs w:val="20"/>
                        </w:rPr>
                        <m:t>TT</m:t>
                      </m:r>
                    </m:e>
                    <m:sup>
                      <m:r>
                        <w:rPr>
                          <w:rFonts w:ascii="Cambria Math" w:eastAsiaTheme="minorEastAsia" w:hAnsi="Cambria Math" w:cs="Times New Roman"/>
                          <w:color w:val="000000" w:themeColor="text1"/>
                          <w:sz w:val="20"/>
                          <w:szCs w:val="20"/>
                        </w:rPr>
                        <m:t>*</m:t>
                      </m:r>
                    </m:sup>
                  </m:sSup>
                </m:sub>
              </m:sSub>
              <m:r>
                <w:rPr>
                  <w:rFonts w:ascii="Cambria Math" w:eastAsiaTheme="minorEastAsia" w:hAnsi="Cambria Math" w:cs="Times New Roman"/>
                  <w:color w:val="000000" w:themeColor="text1"/>
                  <w:sz w:val="20"/>
                  <w:szCs w:val="20"/>
                </w:rPr>
                <m:t xml:space="preserve"> </m:t>
              </m:r>
            </m:oMath>
            <w:r w:rsidRPr="00DE658B">
              <w:rPr>
                <w:rFonts w:eastAsiaTheme="minorEastAsia" w:cs="Times New Roman"/>
                <w:color w:val="000000" w:themeColor="text1"/>
                <w:sz w:val="20"/>
                <w:szCs w:val="20"/>
              </w:rPr>
              <w:t>- Location parameter</w:t>
            </w:r>
          </w:p>
        </w:tc>
        <w:tc>
          <w:tcPr>
            <w:tcW w:w="623" w:type="pct"/>
            <w:tcBorders>
              <w:top w:val="nil"/>
              <w:left w:val="single" w:sz="4" w:space="0" w:color="auto"/>
              <w:bottom w:val="nil"/>
              <w:right w:val="single" w:sz="4" w:space="0" w:color="auto"/>
            </w:tcBorders>
            <w:vAlign w:val="center"/>
          </w:tcPr>
          <w:p w14:paraId="1C21EDE4"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lang w:eastAsia="en-IN"/>
              </w:rPr>
              <w:t>-1.00</w:t>
            </w:r>
          </w:p>
        </w:tc>
        <w:tc>
          <w:tcPr>
            <w:tcW w:w="674" w:type="pct"/>
            <w:tcBorders>
              <w:top w:val="nil"/>
              <w:left w:val="nil"/>
              <w:bottom w:val="nil"/>
              <w:right w:val="nil"/>
            </w:tcBorders>
            <w:shd w:val="clear" w:color="auto" w:fill="auto"/>
            <w:vAlign w:val="center"/>
          </w:tcPr>
          <w:p w14:paraId="5CB00996"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-1.02</w:t>
            </w:r>
          </w:p>
        </w:tc>
        <w:tc>
          <w:tcPr>
            <w:tcW w:w="513" w:type="pct"/>
            <w:tcBorders>
              <w:top w:val="nil"/>
              <w:left w:val="nil"/>
              <w:bottom w:val="nil"/>
              <w:right w:val="nil"/>
            </w:tcBorders>
            <w:shd w:val="clear" w:color="auto" w:fill="auto"/>
            <w:vAlign w:val="center"/>
          </w:tcPr>
          <w:p w14:paraId="686C9D73"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2.08</w:t>
            </w:r>
          </w:p>
        </w:tc>
        <w:tc>
          <w:tcPr>
            <w:tcW w:w="650" w:type="pct"/>
            <w:tcBorders>
              <w:top w:val="nil"/>
              <w:left w:val="nil"/>
              <w:bottom w:val="nil"/>
              <w:right w:val="nil"/>
            </w:tcBorders>
            <w:shd w:val="clear" w:color="auto" w:fill="auto"/>
            <w:vAlign w:val="center"/>
          </w:tcPr>
          <w:p w14:paraId="29E13C71"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0.044</w:t>
            </w:r>
          </w:p>
        </w:tc>
        <w:tc>
          <w:tcPr>
            <w:tcW w:w="402" w:type="pct"/>
            <w:tcBorders>
              <w:top w:val="nil"/>
              <w:left w:val="nil"/>
              <w:bottom w:val="nil"/>
              <w:right w:val="single" w:sz="4" w:space="0" w:color="auto"/>
            </w:tcBorders>
            <w:shd w:val="clear" w:color="auto" w:fill="auto"/>
            <w:vAlign w:val="center"/>
          </w:tcPr>
          <w:p w14:paraId="40D8719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0.041</w:t>
            </w:r>
          </w:p>
        </w:tc>
      </w:tr>
      <w:tr w:rsidR="00DE658B" w:rsidRPr="00DE658B" w14:paraId="6E8066ED" w14:textId="77777777" w:rsidTr="008C6130">
        <w:trPr>
          <w:trHeight w:val="308"/>
        </w:trPr>
        <w:tc>
          <w:tcPr>
            <w:tcW w:w="2138" w:type="pct"/>
            <w:tcBorders>
              <w:top w:val="nil"/>
              <w:left w:val="single" w:sz="4" w:space="0" w:color="auto"/>
              <w:bottom w:val="nil"/>
              <w:right w:val="single" w:sz="4" w:space="0" w:color="auto"/>
            </w:tcBorders>
            <w:vAlign w:val="center"/>
          </w:tcPr>
          <w:p w14:paraId="4C5CF563" w14:textId="77777777" w:rsidR="000C4281" w:rsidRPr="00DE658B" w:rsidRDefault="000C4281" w:rsidP="0052530A">
            <w:pPr>
              <w:spacing w:after="120" w:line="240" w:lineRule="auto"/>
              <w:ind w:left="255" w:hanging="255"/>
              <w:jc w:val="left"/>
              <w:rPr>
                <w:rFonts w:cs="Times New Roman"/>
                <w:color w:val="000000" w:themeColor="text1"/>
                <w:sz w:val="20"/>
                <w:szCs w:val="20"/>
              </w:rPr>
            </w:pPr>
            <w:r w:rsidRPr="00DE658B">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color w:val="000000" w:themeColor="text1"/>
                          <w:sz w:val="20"/>
                          <w:szCs w:val="20"/>
                        </w:rPr>
                      </m:ctrlPr>
                    </m:sSupPr>
                    <m:e>
                      <m:r>
                        <w:rPr>
                          <w:rFonts w:ascii="Cambria Math" w:eastAsiaTheme="minorEastAsia" w:hAnsi="Cambria Math" w:cs="Times New Roman"/>
                          <w:color w:val="000000" w:themeColor="text1"/>
                          <w:sz w:val="20"/>
                          <w:szCs w:val="20"/>
                        </w:rPr>
                        <m:t>TT</m:t>
                      </m:r>
                    </m:e>
                    <m:sup>
                      <m:r>
                        <m:rPr>
                          <m:sty m:val="p"/>
                        </m:rPr>
                        <w:rPr>
                          <w:rFonts w:ascii="Cambria Math" w:eastAsiaTheme="minorEastAsia" w:hAnsi="Cambria Math" w:cs="Times New Roman"/>
                          <w:color w:val="000000" w:themeColor="text1"/>
                          <w:sz w:val="20"/>
                          <w:szCs w:val="20"/>
                        </w:rPr>
                        <m:t>*</m:t>
                      </m:r>
                    </m:sup>
                  </m:sSup>
                </m:sub>
              </m:sSub>
              <m:r>
                <m:rPr>
                  <m:sty m:val="p"/>
                </m:rPr>
                <w:rPr>
                  <w:rFonts w:ascii="Cambria Math" w:eastAsiaTheme="minorEastAsia" w:hAnsi="Cambria Math" w:cs="Times New Roman"/>
                  <w:color w:val="000000" w:themeColor="text1"/>
                  <w:sz w:val="20"/>
                  <w:szCs w:val="20"/>
                </w:rPr>
                <m:t xml:space="preserve"> </m:t>
              </m:r>
            </m:oMath>
            <w:r w:rsidRPr="00DE658B">
              <w:rPr>
                <w:rFonts w:eastAsiaTheme="minorEastAsia" w:cs="Times New Roman"/>
                <w:color w:val="000000" w:themeColor="text1"/>
                <w:sz w:val="20"/>
                <w:szCs w:val="20"/>
              </w:rPr>
              <w:t>-Scale parameter</w:t>
            </w:r>
          </w:p>
        </w:tc>
        <w:tc>
          <w:tcPr>
            <w:tcW w:w="623" w:type="pct"/>
            <w:tcBorders>
              <w:top w:val="nil"/>
              <w:left w:val="single" w:sz="4" w:space="0" w:color="auto"/>
              <w:bottom w:val="nil"/>
              <w:right w:val="single" w:sz="4" w:space="0" w:color="auto"/>
            </w:tcBorders>
            <w:vAlign w:val="center"/>
          </w:tcPr>
          <w:p w14:paraId="253EB48D"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lang w:eastAsia="en-IN"/>
              </w:rPr>
              <w:t>0.19</w:t>
            </w:r>
          </w:p>
        </w:tc>
        <w:tc>
          <w:tcPr>
            <w:tcW w:w="674" w:type="pct"/>
            <w:tcBorders>
              <w:top w:val="nil"/>
              <w:left w:val="nil"/>
              <w:bottom w:val="nil"/>
              <w:right w:val="nil"/>
            </w:tcBorders>
            <w:shd w:val="clear" w:color="auto" w:fill="auto"/>
            <w:vAlign w:val="center"/>
          </w:tcPr>
          <w:p w14:paraId="71A15A0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0.20</w:t>
            </w:r>
          </w:p>
        </w:tc>
        <w:tc>
          <w:tcPr>
            <w:tcW w:w="513" w:type="pct"/>
            <w:tcBorders>
              <w:top w:val="nil"/>
              <w:left w:val="nil"/>
              <w:bottom w:val="nil"/>
              <w:right w:val="nil"/>
            </w:tcBorders>
            <w:shd w:val="clear" w:color="auto" w:fill="auto"/>
            <w:vAlign w:val="center"/>
          </w:tcPr>
          <w:p w14:paraId="56082326"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3.31</w:t>
            </w:r>
          </w:p>
        </w:tc>
        <w:tc>
          <w:tcPr>
            <w:tcW w:w="650" w:type="pct"/>
            <w:tcBorders>
              <w:top w:val="nil"/>
              <w:left w:val="nil"/>
              <w:bottom w:val="nil"/>
              <w:right w:val="nil"/>
            </w:tcBorders>
            <w:shd w:val="clear" w:color="auto" w:fill="auto"/>
            <w:vAlign w:val="center"/>
          </w:tcPr>
          <w:p w14:paraId="113949D7"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0.014</w:t>
            </w:r>
          </w:p>
        </w:tc>
        <w:tc>
          <w:tcPr>
            <w:tcW w:w="402" w:type="pct"/>
            <w:tcBorders>
              <w:top w:val="nil"/>
              <w:left w:val="nil"/>
              <w:bottom w:val="nil"/>
              <w:right w:val="single" w:sz="4" w:space="0" w:color="auto"/>
            </w:tcBorders>
            <w:shd w:val="clear" w:color="auto" w:fill="auto"/>
            <w:vAlign w:val="center"/>
          </w:tcPr>
          <w:p w14:paraId="5DD27932"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0.015</w:t>
            </w:r>
          </w:p>
        </w:tc>
      </w:tr>
      <w:tr w:rsidR="00DE658B" w:rsidRPr="00DE658B" w14:paraId="1EE984E2" w14:textId="77777777" w:rsidTr="008C6130">
        <w:trPr>
          <w:trHeight w:val="195"/>
        </w:trPr>
        <w:tc>
          <w:tcPr>
            <w:tcW w:w="2138" w:type="pct"/>
            <w:tcBorders>
              <w:top w:val="nil"/>
              <w:left w:val="single" w:sz="4" w:space="0" w:color="auto"/>
              <w:bottom w:val="nil"/>
              <w:right w:val="single" w:sz="4" w:space="0" w:color="auto"/>
            </w:tcBorders>
            <w:vAlign w:val="center"/>
          </w:tcPr>
          <w:p w14:paraId="4EF9844A" w14:textId="77777777" w:rsidR="000C4281" w:rsidRPr="00DE658B" w:rsidRDefault="000C4281" w:rsidP="0052530A">
            <w:pPr>
              <w:spacing w:after="120" w:line="240" w:lineRule="auto"/>
              <w:jc w:val="left"/>
              <w:rPr>
                <w:rFonts w:cs="Times New Roman"/>
                <w:color w:val="000000" w:themeColor="text1"/>
                <w:sz w:val="20"/>
                <w:szCs w:val="20"/>
              </w:rPr>
            </w:pPr>
            <w:r w:rsidRPr="00DE658B">
              <w:rPr>
                <w:rFonts w:eastAsiaTheme="minorEastAsia" w:cs="Times New Roman"/>
                <w:color w:val="000000" w:themeColor="text1"/>
                <w:sz w:val="20"/>
                <w:szCs w:val="20"/>
              </w:rPr>
              <w:t xml:space="preserve">  Cost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C</m:t>
                  </m:r>
                </m:sub>
              </m:sSub>
              <m:r>
                <w:rPr>
                  <w:rFonts w:ascii="Cambria Math" w:eastAsiaTheme="minorEastAsia" w:hAnsi="Cambria Math" w:cs="Times New Roman"/>
                  <w:color w:val="000000" w:themeColor="text1"/>
                  <w:sz w:val="20"/>
                  <w:szCs w:val="20"/>
                </w:rPr>
                <m:t>)</m:t>
              </m:r>
            </m:oMath>
            <w:r w:rsidRPr="00DE658B">
              <w:rPr>
                <w:rFonts w:eastAsiaTheme="minorEastAsia" w:cs="Times New Roman"/>
                <w:color w:val="000000" w:themeColor="text1"/>
                <w:sz w:val="20"/>
                <w:szCs w:val="20"/>
              </w:rPr>
              <w:t xml:space="preserve"> </w:t>
            </w:r>
          </w:p>
        </w:tc>
        <w:tc>
          <w:tcPr>
            <w:tcW w:w="623" w:type="pct"/>
            <w:tcBorders>
              <w:top w:val="nil"/>
              <w:left w:val="single" w:sz="4" w:space="0" w:color="auto"/>
              <w:bottom w:val="nil"/>
              <w:right w:val="single" w:sz="4" w:space="0" w:color="auto"/>
            </w:tcBorders>
            <w:vAlign w:val="center"/>
          </w:tcPr>
          <w:p w14:paraId="5554DDD4"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-0.25</w:t>
            </w:r>
          </w:p>
        </w:tc>
        <w:tc>
          <w:tcPr>
            <w:tcW w:w="674" w:type="pct"/>
            <w:tcBorders>
              <w:top w:val="nil"/>
              <w:left w:val="nil"/>
              <w:bottom w:val="nil"/>
              <w:right w:val="nil"/>
            </w:tcBorders>
            <w:shd w:val="clear" w:color="auto" w:fill="auto"/>
            <w:vAlign w:val="center"/>
          </w:tcPr>
          <w:p w14:paraId="33CEEAC7"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-0.25</w:t>
            </w:r>
          </w:p>
        </w:tc>
        <w:tc>
          <w:tcPr>
            <w:tcW w:w="513" w:type="pct"/>
            <w:tcBorders>
              <w:top w:val="nil"/>
              <w:left w:val="nil"/>
              <w:bottom w:val="nil"/>
              <w:right w:val="nil"/>
            </w:tcBorders>
            <w:shd w:val="clear" w:color="auto" w:fill="auto"/>
            <w:vAlign w:val="center"/>
          </w:tcPr>
          <w:p w14:paraId="2411A93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0.09</w:t>
            </w:r>
          </w:p>
        </w:tc>
        <w:tc>
          <w:tcPr>
            <w:tcW w:w="650" w:type="pct"/>
            <w:tcBorders>
              <w:top w:val="nil"/>
              <w:left w:val="nil"/>
              <w:bottom w:val="nil"/>
              <w:right w:val="nil"/>
            </w:tcBorders>
            <w:shd w:val="clear" w:color="auto" w:fill="auto"/>
            <w:vAlign w:val="center"/>
          </w:tcPr>
          <w:p w14:paraId="5494688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0.013</w:t>
            </w:r>
          </w:p>
        </w:tc>
        <w:tc>
          <w:tcPr>
            <w:tcW w:w="402" w:type="pct"/>
            <w:tcBorders>
              <w:top w:val="nil"/>
              <w:left w:val="nil"/>
              <w:bottom w:val="nil"/>
              <w:right w:val="single" w:sz="4" w:space="0" w:color="auto"/>
            </w:tcBorders>
            <w:shd w:val="clear" w:color="auto" w:fill="auto"/>
            <w:vAlign w:val="center"/>
          </w:tcPr>
          <w:p w14:paraId="5C7C12C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0.013</w:t>
            </w:r>
          </w:p>
        </w:tc>
      </w:tr>
      <w:tr w:rsidR="00DE658B" w:rsidRPr="00DE658B" w14:paraId="0723EA40" w14:textId="77777777" w:rsidTr="008C6130">
        <w:trPr>
          <w:trHeight w:val="195"/>
        </w:trPr>
        <w:tc>
          <w:tcPr>
            <w:tcW w:w="2138" w:type="pct"/>
            <w:tcBorders>
              <w:top w:val="nil"/>
              <w:left w:val="single" w:sz="4" w:space="0" w:color="auto"/>
              <w:bottom w:val="double" w:sz="4" w:space="0" w:color="auto"/>
              <w:right w:val="single" w:sz="4" w:space="0" w:color="auto"/>
            </w:tcBorders>
            <w:vAlign w:val="center"/>
          </w:tcPr>
          <w:p w14:paraId="7F9BA019" w14:textId="77777777" w:rsidR="000C4281" w:rsidRPr="00DE658B" w:rsidRDefault="000C4281" w:rsidP="0052530A">
            <w:pPr>
              <w:spacing w:after="120" w:line="240" w:lineRule="auto"/>
              <w:jc w:val="left"/>
              <w:rPr>
                <w:rFonts w:eastAsiaTheme="minorEastAsia" w:cs="Times New Roman"/>
                <w:i/>
                <w:iCs/>
                <w:color w:val="000000" w:themeColor="text1"/>
                <w:sz w:val="20"/>
                <w:szCs w:val="20"/>
              </w:rPr>
            </w:pPr>
            <w:r w:rsidRPr="00DE658B">
              <w:rPr>
                <w:rFonts w:eastAsia="Times New Roman" w:cs="Times New Roman"/>
                <w:i/>
                <w:iCs/>
                <w:color w:val="000000" w:themeColor="text1"/>
                <w:sz w:val="20"/>
                <w:szCs w:val="20"/>
              </w:rPr>
              <w:t xml:space="preserve">  Mean of APB, FSSE, ASE</w:t>
            </w:r>
          </w:p>
        </w:tc>
        <w:tc>
          <w:tcPr>
            <w:tcW w:w="623" w:type="pct"/>
            <w:tcBorders>
              <w:top w:val="nil"/>
              <w:left w:val="single" w:sz="4" w:space="0" w:color="auto"/>
              <w:bottom w:val="double" w:sz="4" w:space="0" w:color="auto"/>
              <w:right w:val="single" w:sz="4" w:space="0" w:color="auto"/>
            </w:tcBorders>
            <w:vAlign w:val="center"/>
          </w:tcPr>
          <w:p w14:paraId="1059E2A9"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74" w:type="pct"/>
            <w:tcBorders>
              <w:top w:val="nil"/>
              <w:left w:val="single" w:sz="4" w:space="0" w:color="auto"/>
              <w:bottom w:val="double" w:sz="4" w:space="0" w:color="auto"/>
              <w:right w:val="nil"/>
            </w:tcBorders>
            <w:vAlign w:val="center"/>
          </w:tcPr>
          <w:p w14:paraId="63591F5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513" w:type="pct"/>
            <w:tcBorders>
              <w:top w:val="nil"/>
              <w:left w:val="nil"/>
              <w:bottom w:val="double" w:sz="4" w:space="0" w:color="auto"/>
              <w:right w:val="nil"/>
            </w:tcBorders>
            <w:vAlign w:val="center"/>
          </w:tcPr>
          <w:p w14:paraId="6D155F4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2.94</w:t>
            </w:r>
          </w:p>
        </w:tc>
        <w:tc>
          <w:tcPr>
            <w:tcW w:w="650" w:type="pct"/>
            <w:tcBorders>
              <w:top w:val="nil"/>
              <w:left w:val="nil"/>
              <w:bottom w:val="double" w:sz="4" w:space="0" w:color="auto"/>
              <w:right w:val="nil"/>
            </w:tcBorders>
            <w:vAlign w:val="center"/>
          </w:tcPr>
          <w:p w14:paraId="67F4B926"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0.038</w:t>
            </w:r>
          </w:p>
        </w:tc>
        <w:tc>
          <w:tcPr>
            <w:tcW w:w="402" w:type="pct"/>
            <w:tcBorders>
              <w:top w:val="nil"/>
              <w:left w:val="nil"/>
              <w:bottom w:val="double" w:sz="4" w:space="0" w:color="auto"/>
              <w:right w:val="single" w:sz="4" w:space="0" w:color="auto"/>
            </w:tcBorders>
            <w:vAlign w:val="center"/>
          </w:tcPr>
          <w:p w14:paraId="326FD3F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0.048</w:t>
            </w:r>
          </w:p>
        </w:tc>
      </w:tr>
    </w:tbl>
    <w:p w14:paraId="07DE5738" w14:textId="18498E65" w:rsidR="00B83EF5" w:rsidRPr="00DE658B" w:rsidRDefault="00B83EF5" w:rsidP="00B83EF5">
      <w:pPr>
        <w:pStyle w:val="Caption"/>
        <w:keepNext/>
        <w:rPr>
          <w:color w:val="000000" w:themeColor="text1"/>
        </w:rPr>
      </w:pPr>
      <w:r w:rsidRPr="00DE658B">
        <w:rPr>
          <w:color w:val="000000" w:themeColor="text1"/>
        </w:rPr>
        <w:t xml:space="preserve">Table C2 </w:t>
      </w:r>
      <w:r w:rsidR="00D636E0" w:rsidRPr="00DE658B">
        <w:rPr>
          <w:color w:val="000000" w:themeColor="text1"/>
        </w:rPr>
        <w:t>Simulation evaluation</w:t>
      </w:r>
      <w:r w:rsidR="006F5D5F" w:rsidRPr="00DE658B">
        <w:rPr>
          <w:color w:val="000000" w:themeColor="text1"/>
        </w:rPr>
        <w:t xml:space="preserve"> results</w:t>
      </w:r>
      <w:r w:rsidR="00D636E0" w:rsidRPr="00DE658B">
        <w:rPr>
          <w:color w:val="000000" w:themeColor="text1"/>
        </w:rPr>
        <w:t xml:space="preserve"> where travel time is free of measurement errors but its distribution is estimated (lognormal travel time and coefficient on travel time)</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77"/>
        <w:gridCol w:w="1146"/>
        <w:gridCol w:w="1240"/>
        <w:gridCol w:w="939"/>
        <w:gridCol w:w="1195"/>
        <w:gridCol w:w="853"/>
      </w:tblGrid>
      <w:tr w:rsidR="00DE658B" w:rsidRPr="00DE658B" w14:paraId="01E87015" w14:textId="77777777" w:rsidTr="008C6130">
        <w:trPr>
          <w:trHeight w:val="19"/>
        </w:trPr>
        <w:tc>
          <w:tcPr>
            <w:tcW w:w="2127" w:type="pct"/>
            <w:vMerge w:val="restart"/>
            <w:tcBorders>
              <w:top w:val="double" w:sz="4" w:space="0" w:color="auto"/>
              <w:left w:val="single" w:sz="4" w:space="0" w:color="auto"/>
              <w:right w:val="single" w:sz="4" w:space="0" w:color="auto"/>
            </w:tcBorders>
            <w:vAlign w:val="center"/>
          </w:tcPr>
          <w:p w14:paraId="77C4BB22" w14:textId="77777777" w:rsidR="00B83EF5" w:rsidRPr="00DE658B" w:rsidRDefault="00B83EF5" w:rsidP="008C6130">
            <w:pPr>
              <w:spacing w:line="240" w:lineRule="auto"/>
              <w:rPr>
                <w:rFonts w:cs="Times New Roman"/>
                <w:color w:val="000000" w:themeColor="text1"/>
                <w:sz w:val="20"/>
                <w:szCs w:val="20"/>
              </w:rPr>
            </w:pPr>
          </w:p>
        </w:tc>
        <w:tc>
          <w:tcPr>
            <w:tcW w:w="613" w:type="pct"/>
            <w:vMerge w:val="restart"/>
            <w:tcBorders>
              <w:top w:val="double" w:sz="4" w:space="0" w:color="auto"/>
              <w:left w:val="single" w:sz="4" w:space="0" w:color="auto"/>
              <w:right w:val="single" w:sz="4" w:space="0" w:color="auto"/>
            </w:tcBorders>
            <w:vAlign w:val="center"/>
          </w:tcPr>
          <w:p w14:paraId="514C059B"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True value</w:t>
            </w:r>
          </w:p>
        </w:tc>
        <w:tc>
          <w:tcPr>
            <w:tcW w:w="2260" w:type="pct"/>
            <w:gridSpan w:val="4"/>
            <w:tcBorders>
              <w:top w:val="double" w:sz="4" w:space="0" w:color="auto"/>
              <w:left w:val="single" w:sz="4" w:space="0" w:color="auto"/>
              <w:right w:val="single" w:sz="4" w:space="0" w:color="auto"/>
            </w:tcBorders>
            <w:vAlign w:val="center"/>
          </w:tcPr>
          <w:p w14:paraId="6C7FE7B1" w14:textId="77777777" w:rsidR="00B83EF5" w:rsidRPr="00DE658B" w:rsidRDefault="00B83EF5" w:rsidP="008C6130">
            <w:pPr>
              <w:spacing w:line="240" w:lineRule="auto"/>
              <w:jc w:val="center"/>
              <w:rPr>
                <w:rFonts w:cs="Times New Roman"/>
                <w:b/>
                <w:bCs/>
                <w:color w:val="000000" w:themeColor="text1"/>
                <w:sz w:val="20"/>
                <w:szCs w:val="20"/>
              </w:rPr>
            </w:pPr>
            <w:r w:rsidRPr="00DE658B">
              <w:rPr>
                <w:rFonts w:cs="Times New Roman"/>
                <w:b/>
                <w:bCs/>
                <w:i/>
                <w:iCs/>
                <w:color w:val="000000" w:themeColor="text1"/>
                <w:sz w:val="20"/>
                <w:szCs w:val="20"/>
              </w:rPr>
              <w:t>ICSV-RC</w:t>
            </w:r>
            <w:r w:rsidRPr="00DE658B">
              <w:rPr>
                <w:rFonts w:cs="Times New Roman"/>
                <w:b/>
                <w:bCs/>
                <w:color w:val="000000" w:themeColor="text1"/>
                <w:sz w:val="20"/>
                <w:szCs w:val="20"/>
              </w:rPr>
              <w:t xml:space="preserve"> model results</w:t>
            </w:r>
          </w:p>
        </w:tc>
      </w:tr>
      <w:tr w:rsidR="00DE658B" w:rsidRPr="00DE658B" w14:paraId="0740BCBC" w14:textId="77777777" w:rsidTr="008C6130">
        <w:trPr>
          <w:cantSplit/>
          <w:trHeight w:val="19"/>
        </w:trPr>
        <w:tc>
          <w:tcPr>
            <w:tcW w:w="2127" w:type="pct"/>
            <w:vMerge/>
            <w:tcBorders>
              <w:left w:val="single" w:sz="4" w:space="0" w:color="auto"/>
              <w:right w:val="single" w:sz="4" w:space="0" w:color="auto"/>
            </w:tcBorders>
          </w:tcPr>
          <w:p w14:paraId="4D2095FE" w14:textId="77777777" w:rsidR="00B83EF5" w:rsidRPr="00DE658B" w:rsidRDefault="00B83EF5" w:rsidP="008C6130">
            <w:pPr>
              <w:spacing w:line="240" w:lineRule="auto"/>
              <w:rPr>
                <w:rFonts w:cs="Times New Roman"/>
                <w:color w:val="000000" w:themeColor="text1"/>
                <w:sz w:val="20"/>
                <w:szCs w:val="20"/>
              </w:rPr>
            </w:pPr>
          </w:p>
        </w:tc>
        <w:tc>
          <w:tcPr>
            <w:tcW w:w="613" w:type="pct"/>
            <w:vMerge/>
            <w:tcBorders>
              <w:left w:val="single" w:sz="4" w:space="0" w:color="auto"/>
              <w:right w:val="single" w:sz="4" w:space="0" w:color="auto"/>
            </w:tcBorders>
            <w:vAlign w:val="center"/>
          </w:tcPr>
          <w:p w14:paraId="76270C3C" w14:textId="77777777" w:rsidR="00B83EF5" w:rsidRPr="00DE658B" w:rsidRDefault="00B83EF5" w:rsidP="008C6130">
            <w:pPr>
              <w:spacing w:line="240" w:lineRule="auto"/>
              <w:jc w:val="center"/>
              <w:rPr>
                <w:rFonts w:cs="Times New Roman"/>
                <w:color w:val="000000" w:themeColor="text1"/>
                <w:sz w:val="20"/>
                <w:szCs w:val="20"/>
              </w:rPr>
            </w:pPr>
          </w:p>
        </w:tc>
        <w:tc>
          <w:tcPr>
            <w:tcW w:w="663" w:type="pct"/>
            <w:tcBorders>
              <w:left w:val="single" w:sz="4" w:space="0" w:color="auto"/>
              <w:right w:val="nil"/>
            </w:tcBorders>
            <w:vAlign w:val="center"/>
          </w:tcPr>
          <w:p w14:paraId="530D5E45"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Mean</w:t>
            </w:r>
          </w:p>
        </w:tc>
        <w:tc>
          <w:tcPr>
            <w:tcW w:w="502" w:type="pct"/>
            <w:tcBorders>
              <w:left w:val="nil"/>
              <w:right w:val="nil"/>
            </w:tcBorders>
            <w:vAlign w:val="center"/>
          </w:tcPr>
          <w:p w14:paraId="42E65C4D"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APB</w:t>
            </w:r>
          </w:p>
        </w:tc>
        <w:tc>
          <w:tcPr>
            <w:tcW w:w="639" w:type="pct"/>
            <w:tcBorders>
              <w:left w:val="nil"/>
              <w:right w:val="nil"/>
            </w:tcBorders>
            <w:vAlign w:val="center"/>
          </w:tcPr>
          <w:p w14:paraId="1A6FCAA5"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FSSE</w:t>
            </w:r>
          </w:p>
        </w:tc>
        <w:tc>
          <w:tcPr>
            <w:tcW w:w="456" w:type="pct"/>
            <w:tcBorders>
              <w:left w:val="nil"/>
              <w:bottom w:val="single" w:sz="4" w:space="0" w:color="auto"/>
              <w:right w:val="single" w:sz="4" w:space="0" w:color="auto"/>
            </w:tcBorders>
            <w:vAlign w:val="center"/>
          </w:tcPr>
          <w:p w14:paraId="4DBDD928" w14:textId="77777777" w:rsidR="00B83EF5" w:rsidRPr="00DE658B" w:rsidRDefault="00B83EF5" w:rsidP="008C6130">
            <w:pPr>
              <w:spacing w:line="240" w:lineRule="auto"/>
              <w:jc w:val="center"/>
              <w:rPr>
                <w:rFonts w:cs="Times New Roman"/>
                <w:color w:val="000000" w:themeColor="text1"/>
                <w:sz w:val="20"/>
                <w:szCs w:val="20"/>
              </w:rPr>
            </w:pPr>
            <w:r w:rsidRPr="00DE658B">
              <w:rPr>
                <w:rFonts w:cs="Times New Roman"/>
                <w:color w:val="000000" w:themeColor="text1"/>
                <w:sz w:val="20"/>
                <w:szCs w:val="20"/>
              </w:rPr>
              <w:t>ASE</w:t>
            </w:r>
          </w:p>
        </w:tc>
      </w:tr>
      <w:tr w:rsidR="00DE658B" w:rsidRPr="00DE658B" w14:paraId="69CC306F" w14:textId="77777777" w:rsidTr="008C6130">
        <w:trPr>
          <w:trHeight w:val="19"/>
        </w:trPr>
        <w:tc>
          <w:tcPr>
            <w:tcW w:w="2127" w:type="pct"/>
            <w:tcBorders>
              <w:top w:val="single" w:sz="4" w:space="0" w:color="auto"/>
              <w:left w:val="single" w:sz="4" w:space="0" w:color="auto"/>
              <w:bottom w:val="nil"/>
              <w:right w:val="single" w:sz="4" w:space="0" w:color="auto"/>
            </w:tcBorders>
            <w:vAlign w:val="center"/>
          </w:tcPr>
          <w:p w14:paraId="59952CAC" w14:textId="77777777" w:rsidR="00B83EF5" w:rsidRPr="00DE658B" w:rsidRDefault="00B83EF5" w:rsidP="008C6130">
            <w:pPr>
              <w:spacing w:after="120" w:line="240" w:lineRule="auto"/>
              <w:rPr>
                <w:rFonts w:eastAsiaTheme="minorEastAsia" w:cs="Times New Roman"/>
                <w:color w:val="000000" w:themeColor="text1"/>
                <w:sz w:val="20"/>
                <w:szCs w:val="20"/>
              </w:rPr>
            </w:pPr>
            <w:r w:rsidRPr="00DE658B">
              <w:rPr>
                <w:rFonts w:eastAsia="Times New Roman" w:cs="Times New Roman"/>
                <w:b/>
                <w:bCs/>
                <w:i/>
                <w:iCs/>
                <w:color w:val="000000" w:themeColor="text1"/>
                <w:sz w:val="20"/>
                <w:szCs w:val="20"/>
              </w:rPr>
              <w:t>Bus travel time model</w:t>
            </w:r>
          </w:p>
        </w:tc>
        <w:tc>
          <w:tcPr>
            <w:tcW w:w="613" w:type="pct"/>
            <w:tcBorders>
              <w:top w:val="single" w:sz="4" w:space="0" w:color="auto"/>
              <w:left w:val="single" w:sz="4" w:space="0" w:color="auto"/>
              <w:bottom w:val="nil"/>
              <w:right w:val="single" w:sz="4" w:space="0" w:color="auto"/>
            </w:tcBorders>
            <w:vAlign w:val="center"/>
          </w:tcPr>
          <w:p w14:paraId="4ADF9B0D"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663" w:type="pct"/>
            <w:tcBorders>
              <w:top w:val="single" w:sz="4" w:space="0" w:color="auto"/>
              <w:left w:val="single" w:sz="4" w:space="0" w:color="auto"/>
              <w:bottom w:val="single" w:sz="4" w:space="0" w:color="auto"/>
              <w:right w:val="nil"/>
            </w:tcBorders>
            <w:vAlign w:val="center"/>
          </w:tcPr>
          <w:p w14:paraId="7F4C1005"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502" w:type="pct"/>
            <w:tcBorders>
              <w:top w:val="single" w:sz="4" w:space="0" w:color="auto"/>
              <w:left w:val="nil"/>
              <w:bottom w:val="single" w:sz="4" w:space="0" w:color="auto"/>
              <w:right w:val="nil"/>
            </w:tcBorders>
            <w:vAlign w:val="center"/>
          </w:tcPr>
          <w:p w14:paraId="240F88E7"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639" w:type="pct"/>
            <w:tcBorders>
              <w:top w:val="single" w:sz="4" w:space="0" w:color="auto"/>
              <w:left w:val="nil"/>
              <w:bottom w:val="single" w:sz="4" w:space="0" w:color="auto"/>
              <w:right w:val="nil"/>
            </w:tcBorders>
            <w:vAlign w:val="center"/>
          </w:tcPr>
          <w:p w14:paraId="0303CDC7" w14:textId="77777777" w:rsidR="00B83EF5" w:rsidRPr="00DE658B" w:rsidRDefault="00B83EF5" w:rsidP="008C6130">
            <w:pPr>
              <w:spacing w:line="240" w:lineRule="auto"/>
              <w:jc w:val="center"/>
              <w:rPr>
                <w:rFonts w:eastAsia="Times New Roman" w:cs="Times New Roman"/>
                <w:color w:val="000000" w:themeColor="text1"/>
                <w:sz w:val="20"/>
                <w:szCs w:val="20"/>
              </w:rPr>
            </w:pPr>
          </w:p>
        </w:tc>
        <w:tc>
          <w:tcPr>
            <w:tcW w:w="456" w:type="pct"/>
            <w:tcBorders>
              <w:top w:val="single" w:sz="4" w:space="0" w:color="auto"/>
              <w:left w:val="nil"/>
              <w:bottom w:val="single" w:sz="4" w:space="0" w:color="auto"/>
              <w:right w:val="single" w:sz="4" w:space="0" w:color="auto"/>
            </w:tcBorders>
            <w:vAlign w:val="center"/>
          </w:tcPr>
          <w:p w14:paraId="43FA0630" w14:textId="77777777" w:rsidR="00B83EF5" w:rsidRPr="00DE658B" w:rsidRDefault="00B83EF5" w:rsidP="008C6130">
            <w:pPr>
              <w:spacing w:line="240" w:lineRule="auto"/>
              <w:jc w:val="center"/>
              <w:rPr>
                <w:rFonts w:eastAsia="Times New Roman" w:cs="Times New Roman"/>
                <w:color w:val="000000" w:themeColor="text1"/>
                <w:sz w:val="20"/>
                <w:szCs w:val="20"/>
              </w:rPr>
            </w:pPr>
          </w:p>
        </w:tc>
      </w:tr>
      <w:tr w:rsidR="00DE658B" w:rsidRPr="00DE658B" w14:paraId="13D2D3EE" w14:textId="77777777" w:rsidTr="008C6130">
        <w:trPr>
          <w:trHeight w:val="19"/>
        </w:trPr>
        <w:tc>
          <w:tcPr>
            <w:tcW w:w="2127" w:type="pct"/>
            <w:tcBorders>
              <w:top w:val="single" w:sz="4" w:space="0" w:color="auto"/>
              <w:left w:val="single" w:sz="4" w:space="0" w:color="auto"/>
              <w:bottom w:val="nil"/>
              <w:right w:val="single" w:sz="4" w:space="0" w:color="auto"/>
            </w:tcBorders>
            <w:vAlign w:val="center"/>
          </w:tcPr>
          <w:p w14:paraId="596B10BA" w14:textId="0E12280C" w:rsidR="000C4281" w:rsidRPr="00DE658B" w:rsidRDefault="000C4281" w:rsidP="00C97432">
            <w:pPr>
              <w:spacing w:after="100" w:afterAutospacing="1"/>
              <w:jc w:val="left"/>
              <w:rPr>
                <w:rFonts w:eastAsiaTheme="minorEastAsia" w:cs="Times New Roman"/>
                <w:color w:val="000000" w:themeColor="text1"/>
                <w:sz w:val="20"/>
                <w:szCs w:val="20"/>
              </w:rPr>
            </w:pPr>
            <w:r w:rsidRPr="00DE658B">
              <w:rPr>
                <w:rFonts w:eastAsiaTheme="minorEastAsia" w:cs="Times New Roman"/>
                <w:color w:val="000000" w:themeColor="text1"/>
                <w:sz w:val="20"/>
                <w:szCs w:val="20"/>
              </w:rPr>
              <w:t xml:space="preserve">  Inverse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Pr="00DE658B">
              <w:rPr>
                <w:rFonts w:eastAsiaTheme="minorEastAsia" w:cs="Times New Roman"/>
                <w:color w:val="000000" w:themeColor="text1"/>
                <w:sz w:val="20"/>
                <w:szCs w:val="20"/>
              </w:rPr>
              <w:t>: Location parameter</w:t>
            </w:r>
          </w:p>
        </w:tc>
        <w:tc>
          <w:tcPr>
            <w:tcW w:w="613" w:type="pct"/>
            <w:tcBorders>
              <w:top w:val="single" w:sz="4" w:space="0" w:color="auto"/>
              <w:left w:val="single" w:sz="4" w:space="0" w:color="auto"/>
              <w:bottom w:val="nil"/>
              <w:right w:val="single" w:sz="4" w:space="0" w:color="auto"/>
            </w:tcBorders>
            <w:vAlign w:val="center"/>
          </w:tcPr>
          <w:p w14:paraId="7B6D99D1" w14:textId="77777777" w:rsidR="000C4281" w:rsidRPr="00DE658B" w:rsidRDefault="000C4281" w:rsidP="00C97432">
            <w:pPr>
              <w:spacing w:after="100" w:afterAutospacing="1"/>
              <w:jc w:val="center"/>
              <w:rPr>
                <w:rFonts w:cs="Times New Roman"/>
                <w:color w:val="000000" w:themeColor="text1"/>
                <w:sz w:val="20"/>
                <w:szCs w:val="20"/>
              </w:rPr>
            </w:pPr>
            <w:r w:rsidRPr="00DE658B">
              <w:rPr>
                <w:rFonts w:cs="Times New Roman"/>
                <w:color w:val="000000" w:themeColor="text1"/>
                <w:sz w:val="20"/>
                <w:szCs w:val="20"/>
              </w:rPr>
              <w:t>0.49</w:t>
            </w:r>
          </w:p>
        </w:tc>
        <w:tc>
          <w:tcPr>
            <w:tcW w:w="663" w:type="pct"/>
            <w:tcBorders>
              <w:top w:val="nil"/>
              <w:left w:val="nil"/>
              <w:bottom w:val="nil"/>
              <w:right w:val="nil"/>
            </w:tcBorders>
            <w:shd w:val="clear" w:color="auto" w:fill="auto"/>
            <w:vAlign w:val="center"/>
          </w:tcPr>
          <w:p w14:paraId="36B2D67F"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0.49</w:t>
            </w:r>
          </w:p>
        </w:tc>
        <w:tc>
          <w:tcPr>
            <w:tcW w:w="502" w:type="pct"/>
            <w:tcBorders>
              <w:top w:val="nil"/>
              <w:left w:val="nil"/>
              <w:bottom w:val="nil"/>
              <w:right w:val="nil"/>
            </w:tcBorders>
            <w:shd w:val="clear" w:color="auto" w:fill="auto"/>
            <w:vAlign w:val="center"/>
          </w:tcPr>
          <w:p w14:paraId="05DB8B73"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0.001</w:t>
            </w:r>
          </w:p>
        </w:tc>
        <w:tc>
          <w:tcPr>
            <w:tcW w:w="639" w:type="pct"/>
            <w:tcBorders>
              <w:top w:val="nil"/>
              <w:left w:val="nil"/>
              <w:bottom w:val="nil"/>
              <w:right w:val="nil"/>
            </w:tcBorders>
            <w:shd w:val="clear" w:color="auto" w:fill="auto"/>
            <w:vAlign w:val="center"/>
          </w:tcPr>
          <w:p w14:paraId="52816EED"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0.0002</w:t>
            </w:r>
          </w:p>
        </w:tc>
        <w:tc>
          <w:tcPr>
            <w:tcW w:w="456" w:type="pct"/>
            <w:tcBorders>
              <w:top w:val="single" w:sz="4" w:space="0" w:color="auto"/>
              <w:left w:val="nil"/>
              <w:bottom w:val="nil"/>
              <w:right w:val="single" w:sz="4" w:space="0" w:color="auto"/>
            </w:tcBorders>
            <w:shd w:val="clear" w:color="auto" w:fill="auto"/>
            <w:vAlign w:val="center"/>
          </w:tcPr>
          <w:p w14:paraId="4A89641F"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0.0003</w:t>
            </w:r>
          </w:p>
        </w:tc>
      </w:tr>
      <w:tr w:rsidR="00DE658B" w:rsidRPr="00DE658B" w14:paraId="7A0CF2B1" w14:textId="77777777" w:rsidTr="008C6130">
        <w:trPr>
          <w:trHeight w:val="19"/>
        </w:trPr>
        <w:tc>
          <w:tcPr>
            <w:tcW w:w="2127" w:type="pct"/>
            <w:tcBorders>
              <w:top w:val="nil"/>
              <w:left w:val="single" w:sz="4" w:space="0" w:color="auto"/>
              <w:bottom w:val="nil"/>
              <w:right w:val="single" w:sz="4" w:space="0" w:color="auto"/>
            </w:tcBorders>
            <w:vAlign w:val="center"/>
          </w:tcPr>
          <w:p w14:paraId="1A18FCB2" w14:textId="4D604FF2" w:rsidR="000C4281" w:rsidRPr="00DE658B" w:rsidRDefault="000C4281" w:rsidP="00C97432">
            <w:pPr>
              <w:spacing w:after="100" w:afterAutospacing="1"/>
              <w:jc w:val="left"/>
              <w:rPr>
                <w:rFonts w:eastAsiaTheme="minorEastAsia" w:cs="Times New Roman"/>
                <w:color w:val="000000" w:themeColor="text1"/>
                <w:sz w:val="20"/>
                <w:szCs w:val="20"/>
              </w:rPr>
            </w:pPr>
            <w:r w:rsidRPr="00DE658B">
              <w:rPr>
                <w:rFonts w:eastAsiaTheme="minorEastAsia" w:cs="Times New Roman"/>
                <w:color w:val="000000" w:themeColor="text1"/>
                <w:sz w:val="20"/>
                <w:szCs w:val="20"/>
              </w:rPr>
              <w:t xml:space="preserve">  Inverse speed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b</m:t>
                  </m:r>
                </m:sub>
              </m:sSub>
            </m:oMath>
            <w:r w:rsidRPr="00DE658B">
              <w:rPr>
                <w:rFonts w:eastAsiaTheme="minorEastAsia" w:cs="Times New Roman"/>
                <w:color w:val="000000" w:themeColor="text1"/>
                <w:sz w:val="20"/>
                <w:szCs w:val="20"/>
              </w:rPr>
              <w:t>:</w:t>
            </w:r>
            <w:r w:rsidR="00C97432" w:rsidRPr="00DE658B">
              <w:rPr>
                <w:rFonts w:eastAsiaTheme="minorEastAsia" w:cs="Times New Roman"/>
                <w:color w:val="000000" w:themeColor="text1"/>
                <w:sz w:val="20"/>
                <w:szCs w:val="20"/>
              </w:rPr>
              <w:t xml:space="preserve"> </w:t>
            </w:r>
            <w:r w:rsidRPr="00DE658B">
              <w:rPr>
                <w:rFonts w:eastAsiaTheme="minorEastAsia" w:cs="Times New Roman"/>
                <w:color w:val="000000" w:themeColor="text1"/>
                <w:sz w:val="20"/>
                <w:szCs w:val="20"/>
              </w:rPr>
              <w:t>Scale parameter</w:t>
            </w:r>
          </w:p>
        </w:tc>
        <w:tc>
          <w:tcPr>
            <w:tcW w:w="613" w:type="pct"/>
            <w:tcBorders>
              <w:top w:val="nil"/>
              <w:left w:val="single" w:sz="4" w:space="0" w:color="auto"/>
              <w:bottom w:val="nil"/>
              <w:right w:val="single" w:sz="4" w:space="0" w:color="auto"/>
            </w:tcBorders>
            <w:vAlign w:val="center"/>
          </w:tcPr>
          <w:p w14:paraId="4BA30B16" w14:textId="77777777" w:rsidR="000C4281" w:rsidRPr="00DE658B" w:rsidRDefault="000C4281" w:rsidP="00C97432">
            <w:pPr>
              <w:spacing w:after="100" w:afterAutospacing="1"/>
              <w:jc w:val="center"/>
              <w:rPr>
                <w:rFonts w:cs="Times New Roman"/>
                <w:color w:val="000000" w:themeColor="text1"/>
                <w:sz w:val="20"/>
                <w:szCs w:val="20"/>
              </w:rPr>
            </w:pPr>
            <w:r w:rsidRPr="00DE658B">
              <w:rPr>
                <w:rFonts w:cs="Times New Roman"/>
                <w:color w:val="000000" w:themeColor="text1"/>
                <w:sz w:val="20"/>
                <w:szCs w:val="20"/>
              </w:rPr>
              <w:t>0.00</w:t>
            </w:r>
          </w:p>
        </w:tc>
        <w:tc>
          <w:tcPr>
            <w:tcW w:w="663" w:type="pct"/>
            <w:tcBorders>
              <w:top w:val="nil"/>
              <w:left w:val="nil"/>
              <w:bottom w:val="nil"/>
              <w:right w:val="nil"/>
            </w:tcBorders>
            <w:shd w:val="clear" w:color="auto" w:fill="auto"/>
            <w:vAlign w:val="center"/>
          </w:tcPr>
          <w:p w14:paraId="48ED1D57"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0.0003</w:t>
            </w:r>
          </w:p>
        </w:tc>
        <w:tc>
          <w:tcPr>
            <w:tcW w:w="502" w:type="pct"/>
            <w:tcBorders>
              <w:top w:val="nil"/>
              <w:left w:val="nil"/>
              <w:bottom w:val="nil"/>
              <w:right w:val="nil"/>
            </w:tcBorders>
            <w:shd w:val="clear" w:color="auto" w:fill="auto"/>
            <w:vAlign w:val="center"/>
          </w:tcPr>
          <w:p w14:paraId="4B8B5DFC"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39" w:type="pct"/>
            <w:tcBorders>
              <w:top w:val="nil"/>
              <w:left w:val="nil"/>
              <w:bottom w:val="nil"/>
              <w:right w:val="nil"/>
            </w:tcBorders>
            <w:shd w:val="clear" w:color="auto" w:fill="auto"/>
            <w:vAlign w:val="center"/>
          </w:tcPr>
          <w:p w14:paraId="3CA15C0C" w14:textId="7299CFCF" w:rsidR="000C4281" w:rsidRPr="00DE658B" w:rsidRDefault="004B099E"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0.002</w:t>
            </w:r>
          </w:p>
        </w:tc>
        <w:tc>
          <w:tcPr>
            <w:tcW w:w="456" w:type="pct"/>
            <w:tcBorders>
              <w:top w:val="nil"/>
              <w:left w:val="nil"/>
              <w:bottom w:val="nil"/>
              <w:right w:val="single" w:sz="4" w:space="0" w:color="auto"/>
            </w:tcBorders>
            <w:shd w:val="clear" w:color="auto" w:fill="auto"/>
            <w:vAlign w:val="center"/>
          </w:tcPr>
          <w:p w14:paraId="1555077D" w14:textId="6DD0E48A" w:rsidR="000C4281" w:rsidRPr="00DE658B" w:rsidRDefault="004B099E"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0.019</w:t>
            </w:r>
          </w:p>
        </w:tc>
      </w:tr>
      <w:tr w:rsidR="00DE658B" w:rsidRPr="00DE658B" w14:paraId="1589673A" w14:textId="77777777" w:rsidTr="008C6130">
        <w:trPr>
          <w:trHeight w:val="19"/>
        </w:trPr>
        <w:tc>
          <w:tcPr>
            <w:tcW w:w="2127" w:type="pct"/>
            <w:tcBorders>
              <w:top w:val="nil"/>
              <w:left w:val="single" w:sz="4" w:space="0" w:color="auto"/>
              <w:bottom w:val="nil"/>
              <w:right w:val="single" w:sz="4" w:space="0" w:color="auto"/>
            </w:tcBorders>
            <w:vAlign w:val="center"/>
          </w:tcPr>
          <w:p w14:paraId="5DC7578D" w14:textId="77777777" w:rsidR="000C4281" w:rsidRPr="00DE658B" w:rsidRDefault="000C4281" w:rsidP="00C97432">
            <w:pPr>
              <w:spacing w:after="100" w:afterAutospacing="1"/>
              <w:jc w:val="left"/>
              <w:rPr>
                <w:rFonts w:cs="Times New Roman"/>
                <w:color w:val="000000" w:themeColor="text1"/>
                <w:sz w:val="20"/>
                <w:szCs w:val="20"/>
              </w:rPr>
            </w:pPr>
            <w:r w:rsidRPr="00DE658B">
              <w:rPr>
                <w:rFonts w:eastAsiaTheme="minorEastAsia" w:cs="Times New Roman"/>
                <w:color w:val="000000" w:themeColor="text1"/>
                <w:sz w:val="20"/>
                <w:szCs w:val="20"/>
              </w:rPr>
              <w:t xml:space="preserve">  SD of measurement</w:t>
            </w:r>
            <w:r w:rsidRPr="00DE658B">
              <w:rPr>
                <w:rFonts w:eastAsia="Times New Roman" w:cs="Times New Roman"/>
                <w:color w:val="000000" w:themeColor="text1"/>
                <w:sz w:val="20"/>
                <w:szCs w:val="20"/>
              </w:rPr>
              <w:t xml:space="preserve"> error</w:t>
            </w:r>
          </w:p>
        </w:tc>
        <w:tc>
          <w:tcPr>
            <w:tcW w:w="613" w:type="pct"/>
            <w:tcBorders>
              <w:top w:val="nil"/>
              <w:left w:val="single" w:sz="4" w:space="0" w:color="auto"/>
              <w:bottom w:val="nil"/>
              <w:right w:val="single" w:sz="4" w:space="0" w:color="auto"/>
            </w:tcBorders>
            <w:vAlign w:val="center"/>
          </w:tcPr>
          <w:p w14:paraId="4376A1C0" w14:textId="77777777" w:rsidR="000C4281" w:rsidRPr="00DE658B" w:rsidRDefault="000C4281" w:rsidP="00C97432">
            <w:pPr>
              <w:spacing w:after="100" w:afterAutospacing="1"/>
              <w:jc w:val="center"/>
              <w:rPr>
                <w:rFonts w:cs="Times New Roman"/>
                <w:color w:val="000000" w:themeColor="text1"/>
                <w:sz w:val="20"/>
                <w:szCs w:val="20"/>
              </w:rPr>
            </w:pPr>
            <w:r w:rsidRPr="00DE658B">
              <w:rPr>
                <w:rFonts w:eastAsia="Times New Roman" w:cs="Times New Roman"/>
                <w:color w:val="000000" w:themeColor="text1"/>
                <w:sz w:val="20"/>
                <w:szCs w:val="20"/>
              </w:rPr>
              <w:t>0.95</w:t>
            </w:r>
          </w:p>
        </w:tc>
        <w:tc>
          <w:tcPr>
            <w:tcW w:w="663" w:type="pct"/>
            <w:tcBorders>
              <w:top w:val="nil"/>
              <w:left w:val="nil"/>
              <w:bottom w:val="nil"/>
              <w:right w:val="nil"/>
            </w:tcBorders>
            <w:shd w:val="clear" w:color="auto" w:fill="auto"/>
            <w:vAlign w:val="center"/>
          </w:tcPr>
          <w:p w14:paraId="3928214F"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0.95</w:t>
            </w:r>
          </w:p>
        </w:tc>
        <w:tc>
          <w:tcPr>
            <w:tcW w:w="502" w:type="pct"/>
            <w:tcBorders>
              <w:top w:val="nil"/>
              <w:left w:val="nil"/>
              <w:bottom w:val="nil"/>
              <w:right w:val="nil"/>
            </w:tcBorders>
            <w:shd w:val="clear" w:color="auto" w:fill="auto"/>
            <w:vAlign w:val="center"/>
          </w:tcPr>
          <w:p w14:paraId="5392B661"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0.28</w:t>
            </w:r>
          </w:p>
        </w:tc>
        <w:tc>
          <w:tcPr>
            <w:tcW w:w="639" w:type="pct"/>
            <w:tcBorders>
              <w:top w:val="nil"/>
              <w:left w:val="nil"/>
              <w:bottom w:val="nil"/>
              <w:right w:val="nil"/>
            </w:tcBorders>
            <w:shd w:val="clear" w:color="auto" w:fill="auto"/>
            <w:vAlign w:val="center"/>
          </w:tcPr>
          <w:p w14:paraId="3E6B898B"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0.006</w:t>
            </w:r>
          </w:p>
        </w:tc>
        <w:tc>
          <w:tcPr>
            <w:tcW w:w="456" w:type="pct"/>
            <w:tcBorders>
              <w:top w:val="nil"/>
              <w:left w:val="nil"/>
              <w:bottom w:val="nil"/>
              <w:right w:val="single" w:sz="4" w:space="0" w:color="auto"/>
            </w:tcBorders>
            <w:shd w:val="clear" w:color="auto" w:fill="auto"/>
            <w:vAlign w:val="center"/>
          </w:tcPr>
          <w:p w14:paraId="3E887F53"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0.006</w:t>
            </w:r>
          </w:p>
        </w:tc>
      </w:tr>
      <w:tr w:rsidR="00DE658B" w:rsidRPr="00DE658B" w14:paraId="20245D09" w14:textId="77777777" w:rsidTr="008C6130">
        <w:trPr>
          <w:trHeight w:val="19"/>
        </w:trPr>
        <w:tc>
          <w:tcPr>
            <w:tcW w:w="2127" w:type="pct"/>
            <w:tcBorders>
              <w:top w:val="nil"/>
              <w:left w:val="single" w:sz="4" w:space="0" w:color="auto"/>
              <w:bottom w:val="double" w:sz="4" w:space="0" w:color="auto"/>
              <w:right w:val="single" w:sz="4" w:space="0" w:color="auto"/>
            </w:tcBorders>
            <w:vAlign w:val="center"/>
          </w:tcPr>
          <w:p w14:paraId="5349C7E7" w14:textId="77777777" w:rsidR="000C4281" w:rsidRPr="00DE658B" w:rsidRDefault="000C4281" w:rsidP="00C97432">
            <w:pPr>
              <w:spacing w:after="100" w:afterAutospacing="1"/>
              <w:jc w:val="left"/>
              <w:rPr>
                <w:rFonts w:eastAsia="Times New Roman" w:cs="Times New Roman"/>
                <w:i/>
                <w:iCs/>
                <w:color w:val="000000" w:themeColor="text1"/>
                <w:sz w:val="20"/>
                <w:szCs w:val="20"/>
              </w:rPr>
            </w:pPr>
            <w:r w:rsidRPr="00DE658B">
              <w:rPr>
                <w:rFonts w:eastAsia="Times New Roman" w:cs="Times New Roman"/>
                <w:i/>
                <w:iCs/>
                <w:color w:val="000000" w:themeColor="text1"/>
                <w:sz w:val="20"/>
                <w:szCs w:val="20"/>
              </w:rPr>
              <w:t xml:space="preserve">  Mean APB, FSSE, ASE </w:t>
            </w:r>
          </w:p>
        </w:tc>
        <w:tc>
          <w:tcPr>
            <w:tcW w:w="613" w:type="pct"/>
            <w:tcBorders>
              <w:top w:val="nil"/>
              <w:left w:val="single" w:sz="4" w:space="0" w:color="auto"/>
              <w:bottom w:val="double" w:sz="4" w:space="0" w:color="auto"/>
              <w:right w:val="single" w:sz="4" w:space="0" w:color="auto"/>
            </w:tcBorders>
            <w:vAlign w:val="center"/>
          </w:tcPr>
          <w:p w14:paraId="5086CCB9"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63" w:type="pct"/>
            <w:tcBorders>
              <w:top w:val="nil"/>
              <w:left w:val="single" w:sz="4" w:space="0" w:color="auto"/>
              <w:bottom w:val="double" w:sz="4" w:space="0" w:color="auto"/>
              <w:right w:val="nil"/>
            </w:tcBorders>
            <w:vAlign w:val="center"/>
          </w:tcPr>
          <w:p w14:paraId="5E68ACF2"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502" w:type="pct"/>
            <w:tcBorders>
              <w:top w:val="nil"/>
              <w:left w:val="nil"/>
              <w:bottom w:val="double" w:sz="4" w:space="0" w:color="auto"/>
              <w:right w:val="nil"/>
            </w:tcBorders>
            <w:vAlign w:val="center"/>
          </w:tcPr>
          <w:p w14:paraId="70BFB4A6"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0.141</w:t>
            </w:r>
          </w:p>
        </w:tc>
        <w:tc>
          <w:tcPr>
            <w:tcW w:w="639" w:type="pct"/>
            <w:tcBorders>
              <w:top w:val="nil"/>
              <w:left w:val="nil"/>
              <w:bottom w:val="double" w:sz="4" w:space="0" w:color="auto"/>
              <w:right w:val="nil"/>
            </w:tcBorders>
            <w:vAlign w:val="center"/>
          </w:tcPr>
          <w:p w14:paraId="0582445C"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0.003</w:t>
            </w:r>
          </w:p>
        </w:tc>
        <w:tc>
          <w:tcPr>
            <w:tcW w:w="456" w:type="pct"/>
            <w:tcBorders>
              <w:top w:val="nil"/>
              <w:left w:val="nil"/>
              <w:bottom w:val="double" w:sz="4" w:space="0" w:color="auto"/>
              <w:right w:val="single" w:sz="4" w:space="0" w:color="auto"/>
            </w:tcBorders>
            <w:vAlign w:val="center"/>
          </w:tcPr>
          <w:p w14:paraId="7185413B" w14:textId="77777777" w:rsidR="000C4281" w:rsidRPr="00DE658B" w:rsidRDefault="000C4281" w:rsidP="00C97432">
            <w:pPr>
              <w:spacing w:after="100" w:afterAutospacing="1"/>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0.003</w:t>
            </w:r>
          </w:p>
        </w:tc>
      </w:tr>
      <w:tr w:rsidR="00DE658B" w:rsidRPr="00DE658B" w14:paraId="6C5AC340" w14:textId="77777777" w:rsidTr="008C6130">
        <w:trPr>
          <w:trHeight w:val="30"/>
        </w:trPr>
        <w:tc>
          <w:tcPr>
            <w:tcW w:w="2127" w:type="pct"/>
            <w:tcBorders>
              <w:top w:val="double" w:sz="4" w:space="0" w:color="auto"/>
              <w:left w:val="single" w:sz="4" w:space="0" w:color="auto"/>
              <w:bottom w:val="single" w:sz="4" w:space="0" w:color="auto"/>
              <w:right w:val="single" w:sz="4" w:space="0" w:color="auto"/>
            </w:tcBorders>
            <w:vAlign w:val="center"/>
          </w:tcPr>
          <w:p w14:paraId="2E11EBA0" w14:textId="77777777" w:rsidR="000C4281" w:rsidRPr="00DE658B" w:rsidRDefault="000C4281" w:rsidP="000C4281">
            <w:pPr>
              <w:spacing w:after="120" w:line="240" w:lineRule="auto"/>
              <w:rPr>
                <w:rFonts w:eastAsia="Times New Roman" w:cs="Times New Roman"/>
                <w:color w:val="000000" w:themeColor="text1"/>
                <w:sz w:val="20"/>
                <w:szCs w:val="20"/>
              </w:rPr>
            </w:pPr>
            <w:r w:rsidRPr="00DE658B">
              <w:rPr>
                <w:rFonts w:eastAsia="Times New Roman" w:cs="Times New Roman"/>
                <w:b/>
                <w:bCs/>
                <w:i/>
                <w:iCs/>
                <w:color w:val="000000" w:themeColor="text1"/>
                <w:sz w:val="20"/>
                <w:szCs w:val="20"/>
              </w:rPr>
              <w:t>Mode choice model</w:t>
            </w:r>
          </w:p>
        </w:tc>
        <w:tc>
          <w:tcPr>
            <w:tcW w:w="613" w:type="pct"/>
            <w:tcBorders>
              <w:top w:val="double" w:sz="4" w:space="0" w:color="auto"/>
              <w:left w:val="single" w:sz="4" w:space="0" w:color="auto"/>
              <w:bottom w:val="single" w:sz="4" w:space="0" w:color="auto"/>
              <w:right w:val="single" w:sz="4" w:space="0" w:color="auto"/>
            </w:tcBorders>
            <w:vAlign w:val="center"/>
          </w:tcPr>
          <w:p w14:paraId="00892C4D"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663" w:type="pct"/>
            <w:tcBorders>
              <w:top w:val="double" w:sz="4" w:space="0" w:color="auto"/>
              <w:left w:val="single" w:sz="4" w:space="0" w:color="auto"/>
              <w:bottom w:val="single" w:sz="4" w:space="0" w:color="auto"/>
              <w:right w:val="nil"/>
            </w:tcBorders>
            <w:vAlign w:val="center"/>
          </w:tcPr>
          <w:p w14:paraId="29752AEA"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502" w:type="pct"/>
            <w:tcBorders>
              <w:top w:val="double" w:sz="4" w:space="0" w:color="auto"/>
              <w:left w:val="nil"/>
              <w:bottom w:val="single" w:sz="4" w:space="0" w:color="auto"/>
              <w:right w:val="nil"/>
            </w:tcBorders>
            <w:vAlign w:val="center"/>
          </w:tcPr>
          <w:p w14:paraId="0EFC1B8B"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639" w:type="pct"/>
            <w:tcBorders>
              <w:top w:val="double" w:sz="4" w:space="0" w:color="auto"/>
              <w:left w:val="nil"/>
              <w:bottom w:val="single" w:sz="4" w:space="0" w:color="auto"/>
              <w:right w:val="nil"/>
            </w:tcBorders>
            <w:vAlign w:val="center"/>
          </w:tcPr>
          <w:p w14:paraId="78B95BE0" w14:textId="77777777" w:rsidR="000C4281" w:rsidRPr="00DE658B" w:rsidRDefault="000C4281" w:rsidP="000C4281">
            <w:pPr>
              <w:spacing w:line="240" w:lineRule="auto"/>
              <w:jc w:val="center"/>
              <w:rPr>
                <w:rFonts w:eastAsia="Times New Roman" w:cs="Times New Roman"/>
                <w:color w:val="000000" w:themeColor="text1"/>
                <w:sz w:val="20"/>
                <w:szCs w:val="20"/>
              </w:rPr>
            </w:pPr>
          </w:p>
        </w:tc>
        <w:tc>
          <w:tcPr>
            <w:tcW w:w="456" w:type="pct"/>
            <w:tcBorders>
              <w:top w:val="double" w:sz="4" w:space="0" w:color="auto"/>
              <w:left w:val="nil"/>
              <w:bottom w:val="single" w:sz="4" w:space="0" w:color="auto"/>
              <w:right w:val="single" w:sz="4" w:space="0" w:color="auto"/>
            </w:tcBorders>
            <w:vAlign w:val="center"/>
          </w:tcPr>
          <w:p w14:paraId="7A06A7A8" w14:textId="77777777" w:rsidR="000C4281" w:rsidRPr="00DE658B" w:rsidRDefault="000C4281" w:rsidP="000C4281">
            <w:pPr>
              <w:spacing w:line="240" w:lineRule="auto"/>
              <w:jc w:val="center"/>
              <w:rPr>
                <w:rFonts w:eastAsia="Times New Roman" w:cs="Times New Roman"/>
                <w:color w:val="000000" w:themeColor="text1"/>
                <w:sz w:val="20"/>
                <w:szCs w:val="20"/>
              </w:rPr>
            </w:pPr>
          </w:p>
        </w:tc>
      </w:tr>
      <w:tr w:rsidR="00DE658B" w:rsidRPr="00DE658B" w14:paraId="3115264A" w14:textId="77777777" w:rsidTr="008C6130">
        <w:trPr>
          <w:trHeight w:val="195"/>
        </w:trPr>
        <w:tc>
          <w:tcPr>
            <w:tcW w:w="2127" w:type="pct"/>
            <w:tcBorders>
              <w:top w:val="single" w:sz="4" w:space="0" w:color="auto"/>
              <w:left w:val="single" w:sz="4" w:space="0" w:color="auto"/>
              <w:bottom w:val="nil"/>
              <w:right w:val="single" w:sz="4" w:space="0" w:color="auto"/>
            </w:tcBorders>
            <w:vAlign w:val="center"/>
          </w:tcPr>
          <w:p w14:paraId="71016BC1" w14:textId="77777777" w:rsidR="000C4281" w:rsidRPr="00DE658B" w:rsidRDefault="000C4281" w:rsidP="0052530A">
            <w:pPr>
              <w:spacing w:after="120" w:line="240" w:lineRule="auto"/>
              <w:jc w:val="left"/>
              <w:rPr>
                <w:rFonts w:cs="Times New Roman"/>
                <w:color w:val="000000" w:themeColor="text1"/>
                <w:sz w:val="20"/>
                <w:szCs w:val="20"/>
              </w:rPr>
            </w:pPr>
            <w:r w:rsidRPr="00DE658B">
              <w:rPr>
                <w:rFonts w:eastAsia="Times New Roman" w:cs="Times New Roman"/>
                <w:color w:val="000000" w:themeColor="text1"/>
                <w:sz w:val="20"/>
                <w:szCs w:val="20"/>
              </w:rPr>
              <w:t xml:space="preserve">  ASC for transit</w:t>
            </w:r>
          </w:p>
        </w:tc>
        <w:tc>
          <w:tcPr>
            <w:tcW w:w="613" w:type="pct"/>
            <w:tcBorders>
              <w:top w:val="single" w:sz="4" w:space="0" w:color="auto"/>
              <w:left w:val="single" w:sz="4" w:space="0" w:color="auto"/>
              <w:bottom w:val="nil"/>
              <w:right w:val="single" w:sz="4" w:space="0" w:color="auto"/>
            </w:tcBorders>
            <w:vAlign w:val="center"/>
          </w:tcPr>
          <w:p w14:paraId="5E8FAE8B"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-0.56</w:t>
            </w:r>
          </w:p>
        </w:tc>
        <w:tc>
          <w:tcPr>
            <w:tcW w:w="663" w:type="pct"/>
            <w:tcBorders>
              <w:top w:val="nil"/>
              <w:left w:val="nil"/>
              <w:bottom w:val="nil"/>
              <w:right w:val="nil"/>
            </w:tcBorders>
            <w:shd w:val="clear" w:color="auto" w:fill="auto"/>
            <w:vAlign w:val="bottom"/>
          </w:tcPr>
          <w:p w14:paraId="4927E5D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-0.52</w:t>
            </w:r>
          </w:p>
        </w:tc>
        <w:tc>
          <w:tcPr>
            <w:tcW w:w="502" w:type="pct"/>
            <w:tcBorders>
              <w:top w:val="nil"/>
              <w:left w:val="nil"/>
              <w:bottom w:val="nil"/>
              <w:right w:val="nil"/>
            </w:tcBorders>
            <w:shd w:val="clear" w:color="auto" w:fill="auto"/>
            <w:vAlign w:val="bottom"/>
          </w:tcPr>
          <w:p w14:paraId="1AA9065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7.85</w:t>
            </w:r>
          </w:p>
        </w:tc>
        <w:tc>
          <w:tcPr>
            <w:tcW w:w="639" w:type="pct"/>
            <w:tcBorders>
              <w:top w:val="nil"/>
              <w:left w:val="nil"/>
              <w:bottom w:val="nil"/>
              <w:right w:val="nil"/>
            </w:tcBorders>
            <w:shd w:val="clear" w:color="auto" w:fill="auto"/>
            <w:vAlign w:val="bottom"/>
          </w:tcPr>
          <w:p w14:paraId="6164983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0.075</w:t>
            </w:r>
          </w:p>
        </w:tc>
        <w:tc>
          <w:tcPr>
            <w:tcW w:w="456" w:type="pct"/>
            <w:tcBorders>
              <w:top w:val="single" w:sz="4" w:space="0" w:color="auto"/>
              <w:left w:val="nil"/>
              <w:bottom w:val="nil"/>
              <w:right w:val="single" w:sz="4" w:space="0" w:color="auto"/>
            </w:tcBorders>
            <w:shd w:val="clear" w:color="auto" w:fill="auto"/>
            <w:vAlign w:val="bottom"/>
          </w:tcPr>
          <w:p w14:paraId="6B30255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0.060</w:t>
            </w:r>
          </w:p>
        </w:tc>
      </w:tr>
      <w:tr w:rsidR="00DE658B" w:rsidRPr="00DE658B" w14:paraId="3631398D" w14:textId="77777777" w:rsidTr="008C6130">
        <w:trPr>
          <w:trHeight w:val="195"/>
        </w:trPr>
        <w:tc>
          <w:tcPr>
            <w:tcW w:w="2127" w:type="pct"/>
            <w:tcBorders>
              <w:top w:val="nil"/>
              <w:left w:val="single" w:sz="4" w:space="0" w:color="auto"/>
              <w:bottom w:val="nil"/>
              <w:right w:val="single" w:sz="4" w:space="0" w:color="auto"/>
            </w:tcBorders>
            <w:vAlign w:val="center"/>
          </w:tcPr>
          <w:p w14:paraId="136ABAD4" w14:textId="77777777" w:rsidR="000C4281" w:rsidRPr="00DE658B" w:rsidRDefault="000C4281" w:rsidP="0052530A">
            <w:pPr>
              <w:spacing w:after="120" w:line="240" w:lineRule="auto"/>
              <w:jc w:val="left"/>
              <w:rPr>
                <w:rFonts w:cs="Times New Roman"/>
                <w:color w:val="000000" w:themeColor="text1"/>
                <w:sz w:val="20"/>
                <w:szCs w:val="20"/>
              </w:rPr>
            </w:pPr>
            <w:r w:rsidRPr="00DE658B">
              <w:rPr>
                <w:rFonts w:eastAsia="Times New Roman" w:cs="Times New Roman"/>
                <w:color w:val="000000" w:themeColor="text1"/>
                <w:sz w:val="20"/>
                <w:szCs w:val="20"/>
              </w:rPr>
              <w:t xml:space="preserve">  ASC for walk</w:t>
            </w:r>
          </w:p>
        </w:tc>
        <w:tc>
          <w:tcPr>
            <w:tcW w:w="613" w:type="pct"/>
            <w:tcBorders>
              <w:top w:val="nil"/>
              <w:left w:val="single" w:sz="4" w:space="0" w:color="auto"/>
              <w:bottom w:val="nil"/>
              <w:right w:val="single" w:sz="4" w:space="0" w:color="auto"/>
            </w:tcBorders>
            <w:vAlign w:val="center"/>
          </w:tcPr>
          <w:p w14:paraId="008E179C"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1.56</w:t>
            </w:r>
          </w:p>
        </w:tc>
        <w:tc>
          <w:tcPr>
            <w:tcW w:w="663" w:type="pct"/>
            <w:tcBorders>
              <w:top w:val="nil"/>
              <w:left w:val="nil"/>
              <w:bottom w:val="nil"/>
              <w:right w:val="nil"/>
            </w:tcBorders>
            <w:shd w:val="clear" w:color="auto" w:fill="auto"/>
            <w:vAlign w:val="bottom"/>
          </w:tcPr>
          <w:p w14:paraId="662C5ED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1.28</w:t>
            </w:r>
          </w:p>
        </w:tc>
        <w:tc>
          <w:tcPr>
            <w:tcW w:w="502" w:type="pct"/>
            <w:tcBorders>
              <w:top w:val="nil"/>
              <w:left w:val="nil"/>
              <w:bottom w:val="nil"/>
              <w:right w:val="nil"/>
            </w:tcBorders>
            <w:shd w:val="clear" w:color="auto" w:fill="auto"/>
            <w:vAlign w:val="bottom"/>
          </w:tcPr>
          <w:p w14:paraId="4F3E32AC"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17.92</w:t>
            </w:r>
          </w:p>
        </w:tc>
        <w:tc>
          <w:tcPr>
            <w:tcW w:w="639" w:type="pct"/>
            <w:tcBorders>
              <w:top w:val="nil"/>
              <w:left w:val="nil"/>
              <w:bottom w:val="nil"/>
              <w:right w:val="nil"/>
            </w:tcBorders>
            <w:shd w:val="clear" w:color="auto" w:fill="auto"/>
            <w:vAlign w:val="bottom"/>
          </w:tcPr>
          <w:p w14:paraId="202ABF03"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0.098</w:t>
            </w:r>
          </w:p>
        </w:tc>
        <w:tc>
          <w:tcPr>
            <w:tcW w:w="456" w:type="pct"/>
            <w:tcBorders>
              <w:top w:val="nil"/>
              <w:left w:val="nil"/>
              <w:bottom w:val="nil"/>
              <w:right w:val="single" w:sz="4" w:space="0" w:color="auto"/>
            </w:tcBorders>
            <w:shd w:val="clear" w:color="auto" w:fill="auto"/>
            <w:vAlign w:val="bottom"/>
          </w:tcPr>
          <w:p w14:paraId="22EE975B"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0.117</w:t>
            </w:r>
          </w:p>
        </w:tc>
      </w:tr>
      <w:tr w:rsidR="00DE658B" w:rsidRPr="00DE658B" w14:paraId="00E28584" w14:textId="77777777" w:rsidTr="008C6130">
        <w:trPr>
          <w:trHeight w:val="261"/>
        </w:trPr>
        <w:tc>
          <w:tcPr>
            <w:tcW w:w="2127" w:type="pct"/>
            <w:tcBorders>
              <w:top w:val="nil"/>
              <w:left w:val="single" w:sz="4" w:space="0" w:color="auto"/>
              <w:bottom w:val="nil"/>
              <w:right w:val="single" w:sz="4" w:space="0" w:color="auto"/>
            </w:tcBorders>
            <w:vAlign w:val="center"/>
          </w:tcPr>
          <w:p w14:paraId="1979B89B" w14:textId="77777777" w:rsidR="000C4281" w:rsidRPr="00DE658B" w:rsidRDefault="000C4281" w:rsidP="0052530A">
            <w:pPr>
              <w:spacing w:after="120" w:line="240" w:lineRule="auto"/>
              <w:ind w:left="255" w:hanging="255"/>
              <w:jc w:val="left"/>
              <w:rPr>
                <w:rFonts w:cs="Times New Roman"/>
                <w:color w:val="000000" w:themeColor="text1"/>
                <w:sz w:val="20"/>
                <w:szCs w:val="20"/>
              </w:rPr>
            </w:pPr>
            <w:r w:rsidRPr="00DE658B">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i/>
                          <w:color w:val="000000" w:themeColor="text1"/>
                          <w:sz w:val="20"/>
                          <w:szCs w:val="20"/>
                        </w:rPr>
                      </m:ctrlPr>
                    </m:sSupPr>
                    <m:e>
                      <m:r>
                        <w:rPr>
                          <w:rFonts w:ascii="Cambria Math" w:eastAsiaTheme="minorEastAsia" w:hAnsi="Cambria Math" w:cs="Times New Roman"/>
                          <w:color w:val="000000" w:themeColor="text1"/>
                          <w:sz w:val="20"/>
                          <w:szCs w:val="20"/>
                        </w:rPr>
                        <m:t>TT</m:t>
                      </m:r>
                    </m:e>
                    <m:sup>
                      <m:r>
                        <w:rPr>
                          <w:rFonts w:ascii="Cambria Math" w:eastAsiaTheme="minorEastAsia" w:hAnsi="Cambria Math" w:cs="Times New Roman"/>
                          <w:color w:val="000000" w:themeColor="text1"/>
                          <w:sz w:val="20"/>
                          <w:szCs w:val="20"/>
                        </w:rPr>
                        <m:t>*</m:t>
                      </m:r>
                    </m:sup>
                  </m:sSup>
                </m:sub>
              </m:sSub>
              <m:r>
                <w:rPr>
                  <w:rFonts w:ascii="Cambria Math" w:eastAsiaTheme="minorEastAsia" w:hAnsi="Cambria Math" w:cs="Times New Roman"/>
                  <w:color w:val="000000" w:themeColor="text1"/>
                  <w:sz w:val="20"/>
                  <w:szCs w:val="20"/>
                </w:rPr>
                <m:t xml:space="preserve"> </m:t>
              </m:r>
            </m:oMath>
            <w:r w:rsidRPr="00DE658B">
              <w:rPr>
                <w:rFonts w:eastAsiaTheme="minorEastAsia" w:cs="Times New Roman"/>
                <w:color w:val="000000" w:themeColor="text1"/>
                <w:sz w:val="20"/>
                <w:szCs w:val="20"/>
              </w:rPr>
              <w:t>- Location parameter</w:t>
            </w:r>
          </w:p>
        </w:tc>
        <w:tc>
          <w:tcPr>
            <w:tcW w:w="613" w:type="pct"/>
            <w:tcBorders>
              <w:top w:val="nil"/>
              <w:left w:val="single" w:sz="4" w:space="0" w:color="auto"/>
              <w:bottom w:val="nil"/>
              <w:right w:val="single" w:sz="4" w:space="0" w:color="auto"/>
            </w:tcBorders>
            <w:vAlign w:val="center"/>
          </w:tcPr>
          <w:p w14:paraId="6DABD8BD"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lang w:eastAsia="en-IN"/>
              </w:rPr>
              <w:t>-1.00</w:t>
            </w:r>
          </w:p>
        </w:tc>
        <w:tc>
          <w:tcPr>
            <w:tcW w:w="663" w:type="pct"/>
            <w:tcBorders>
              <w:top w:val="nil"/>
              <w:left w:val="nil"/>
              <w:bottom w:val="nil"/>
              <w:right w:val="nil"/>
            </w:tcBorders>
            <w:shd w:val="clear" w:color="auto" w:fill="auto"/>
            <w:vAlign w:val="bottom"/>
          </w:tcPr>
          <w:p w14:paraId="74A6C0F8"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-0.98</w:t>
            </w:r>
          </w:p>
        </w:tc>
        <w:tc>
          <w:tcPr>
            <w:tcW w:w="502" w:type="pct"/>
            <w:tcBorders>
              <w:top w:val="nil"/>
              <w:left w:val="nil"/>
              <w:bottom w:val="nil"/>
              <w:right w:val="nil"/>
            </w:tcBorders>
            <w:shd w:val="clear" w:color="auto" w:fill="auto"/>
            <w:vAlign w:val="bottom"/>
          </w:tcPr>
          <w:p w14:paraId="3C45E31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1.54</w:t>
            </w:r>
          </w:p>
        </w:tc>
        <w:tc>
          <w:tcPr>
            <w:tcW w:w="639" w:type="pct"/>
            <w:tcBorders>
              <w:top w:val="nil"/>
              <w:left w:val="nil"/>
              <w:bottom w:val="nil"/>
              <w:right w:val="nil"/>
            </w:tcBorders>
            <w:shd w:val="clear" w:color="auto" w:fill="auto"/>
            <w:vAlign w:val="bottom"/>
          </w:tcPr>
          <w:p w14:paraId="602643C5"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0.039</w:t>
            </w:r>
          </w:p>
        </w:tc>
        <w:tc>
          <w:tcPr>
            <w:tcW w:w="456" w:type="pct"/>
            <w:tcBorders>
              <w:top w:val="nil"/>
              <w:left w:val="nil"/>
              <w:bottom w:val="nil"/>
              <w:right w:val="single" w:sz="4" w:space="0" w:color="auto"/>
            </w:tcBorders>
            <w:shd w:val="clear" w:color="auto" w:fill="auto"/>
            <w:vAlign w:val="bottom"/>
          </w:tcPr>
          <w:p w14:paraId="3702C8EA"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0.039</w:t>
            </w:r>
          </w:p>
        </w:tc>
      </w:tr>
      <w:tr w:rsidR="00DE658B" w:rsidRPr="00DE658B" w14:paraId="0F883F24" w14:textId="77777777" w:rsidTr="008C6130">
        <w:trPr>
          <w:trHeight w:val="308"/>
        </w:trPr>
        <w:tc>
          <w:tcPr>
            <w:tcW w:w="2127" w:type="pct"/>
            <w:tcBorders>
              <w:top w:val="nil"/>
              <w:left w:val="single" w:sz="4" w:space="0" w:color="auto"/>
              <w:bottom w:val="nil"/>
              <w:right w:val="single" w:sz="4" w:space="0" w:color="auto"/>
            </w:tcBorders>
            <w:vAlign w:val="center"/>
          </w:tcPr>
          <w:p w14:paraId="0D28B787" w14:textId="77777777" w:rsidR="000C4281" w:rsidRPr="00DE658B" w:rsidRDefault="000C4281" w:rsidP="0052530A">
            <w:pPr>
              <w:spacing w:after="120" w:line="240" w:lineRule="auto"/>
              <w:ind w:left="255" w:hanging="255"/>
              <w:jc w:val="left"/>
              <w:rPr>
                <w:rFonts w:cs="Times New Roman"/>
                <w:color w:val="000000" w:themeColor="text1"/>
                <w:sz w:val="20"/>
                <w:szCs w:val="20"/>
              </w:rPr>
            </w:pPr>
            <w:r w:rsidRPr="00DE658B">
              <w:rPr>
                <w:rFonts w:eastAsiaTheme="minorEastAsia" w:cs="Times New Roman"/>
                <w:color w:val="000000" w:themeColor="text1"/>
                <w:sz w:val="20"/>
                <w:szCs w:val="20"/>
              </w:rPr>
              <w:t xml:space="preserve">  Travel time coefficient </w:t>
            </w:r>
            <m:oMath>
              <m:sSub>
                <m:sSubPr>
                  <m:ctrlPr>
                    <w:rPr>
                      <w:rFonts w:ascii="Cambria Math" w:eastAsiaTheme="minorEastAsia" w:hAnsi="Cambria Math" w:cs="Times New Roman"/>
                      <w:color w:val="000000" w:themeColor="text1"/>
                      <w:sz w:val="20"/>
                      <w:szCs w:val="20"/>
                    </w:rPr>
                  </m:ctrlPr>
                </m:sSubPr>
                <m:e>
                  <m:r>
                    <w:rPr>
                      <w:rFonts w:ascii="Cambria Math" w:eastAsiaTheme="minorEastAsia" w:hAnsi="Cambria Math" w:cs="Times New Roman"/>
                      <w:color w:val="000000" w:themeColor="text1"/>
                      <w:sz w:val="20"/>
                      <w:szCs w:val="20"/>
                    </w:rPr>
                    <m:t>γ</m:t>
                  </m:r>
                </m:e>
                <m:sub>
                  <m:sSup>
                    <m:sSupPr>
                      <m:ctrlPr>
                        <w:rPr>
                          <w:rFonts w:ascii="Cambria Math" w:eastAsiaTheme="minorEastAsia" w:hAnsi="Cambria Math" w:cs="Times New Roman"/>
                          <w:color w:val="000000" w:themeColor="text1"/>
                          <w:sz w:val="20"/>
                          <w:szCs w:val="20"/>
                        </w:rPr>
                      </m:ctrlPr>
                    </m:sSupPr>
                    <m:e>
                      <m:r>
                        <w:rPr>
                          <w:rFonts w:ascii="Cambria Math" w:eastAsiaTheme="minorEastAsia" w:hAnsi="Cambria Math" w:cs="Times New Roman"/>
                          <w:color w:val="000000" w:themeColor="text1"/>
                          <w:sz w:val="20"/>
                          <w:szCs w:val="20"/>
                        </w:rPr>
                        <m:t>TT</m:t>
                      </m:r>
                    </m:e>
                    <m:sup>
                      <m:r>
                        <m:rPr>
                          <m:sty m:val="p"/>
                        </m:rPr>
                        <w:rPr>
                          <w:rFonts w:ascii="Cambria Math" w:eastAsiaTheme="minorEastAsia" w:hAnsi="Cambria Math" w:cs="Times New Roman"/>
                          <w:color w:val="000000" w:themeColor="text1"/>
                          <w:sz w:val="20"/>
                          <w:szCs w:val="20"/>
                        </w:rPr>
                        <m:t>*</m:t>
                      </m:r>
                    </m:sup>
                  </m:sSup>
                </m:sub>
              </m:sSub>
              <m:r>
                <m:rPr>
                  <m:sty m:val="p"/>
                </m:rPr>
                <w:rPr>
                  <w:rFonts w:ascii="Cambria Math" w:eastAsiaTheme="minorEastAsia" w:hAnsi="Cambria Math" w:cs="Times New Roman"/>
                  <w:color w:val="000000" w:themeColor="text1"/>
                  <w:sz w:val="20"/>
                  <w:szCs w:val="20"/>
                </w:rPr>
                <m:t xml:space="preserve"> </m:t>
              </m:r>
            </m:oMath>
            <w:r w:rsidRPr="00DE658B">
              <w:rPr>
                <w:rFonts w:eastAsiaTheme="minorEastAsia" w:cs="Times New Roman"/>
                <w:color w:val="000000" w:themeColor="text1"/>
                <w:sz w:val="20"/>
                <w:szCs w:val="20"/>
              </w:rPr>
              <w:t>-Scale parameter</w:t>
            </w:r>
          </w:p>
        </w:tc>
        <w:tc>
          <w:tcPr>
            <w:tcW w:w="613" w:type="pct"/>
            <w:tcBorders>
              <w:top w:val="nil"/>
              <w:left w:val="single" w:sz="4" w:space="0" w:color="auto"/>
              <w:bottom w:val="nil"/>
              <w:right w:val="single" w:sz="4" w:space="0" w:color="auto"/>
            </w:tcBorders>
            <w:vAlign w:val="center"/>
          </w:tcPr>
          <w:p w14:paraId="6E156DB7"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lang w:eastAsia="en-IN"/>
              </w:rPr>
              <w:t>0.05</w:t>
            </w:r>
          </w:p>
        </w:tc>
        <w:tc>
          <w:tcPr>
            <w:tcW w:w="663" w:type="pct"/>
            <w:tcBorders>
              <w:top w:val="nil"/>
              <w:left w:val="nil"/>
              <w:bottom w:val="nil"/>
              <w:right w:val="nil"/>
            </w:tcBorders>
            <w:shd w:val="clear" w:color="auto" w:fill="auto"/>
            <w:vAlign w:val="bottom"/>
          </w:tcPr>
          <w:p w14:paraId="471EE93F"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0.06</w:t>
            </w:r>
          </w:p>
        </w:tc>
        <w:tc>
          <w:tcPr>
            <w:tcW w:w="502" w:type="pct"/>
            <w:tcBorders>
              <w:top w:val="nil"/>
              <w:left w:val="nil"/>
              <w:bottom w:val="nil"/>
              <w:right w:val="nil"/>
            </w:tcBorders>
            <w:shd w:val="clear" w:color="auto" w:fill="auto"/>
            <w:vAlign w:val="bottom"/>
          </w:tcPr>
          <w:p w14:paraId="07E6FD5E"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19.01</w:t>
            </w:r>
          </w:p>
        </w:tc>
        <w:tc>
          <w:tcPr>
            <w:tcW w:w="639" w:type="pct"/>
            <w:tcBorders>
              <w:top w:val="nil"/>
              <w:left w:val="nil"/>
              <w:bottom w:val="nil"/>
              <w:right w:val="nil"/>
            </w:tcBorders>
            <w:shd w:val="clear" w:color="auto" w:fill="auto"/>
            <w:vAlign w:val="bottom"/>
          </w:tcPr>
          <w:p w14:paraId="4392ACB4"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0.036</w:t>
            </w:r>
          </w:p>
        </w:tc>
        <w:tc>
          <w:tcPr>
            <w:tcW w:w="456" w:type="pct"/>
            <w:tcBorders>
              <w:top w:val="nil"/>
              <w:left w:val="nil"/>
              <w:bottom w:val="nil"/>
              <w:right w:val="single" w:sz="4" w:space="0" w:color="auto"/>
            </w:tcBorders>
            <w:shd w:val="clear" w:color="auto" w:fill="auto"/>
            <w:vAlign w:val="bottom"/>
          </w:tcPr>
          <w:p w14:paraId="6CF86003"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0.060</w:t>
            </w:r>
          </w:p>
        </w:tc>
      </w:tr>
      <w:tr w:rsidR="00DE658B" w:rsidRPr="00DE658B" w14:paraId="7E45A249" w14:textId="77777777" w:rsidTr="008C6130">
        <w:trPr>
          <w:trHeight w:val="195"/>
        </w:trPr>
        <w:tc>
          <w:tcPr>
            <w:tcW w:w="2127" w:type="pct"/>
            <w:tcBorders>
              <w:top w:val="nil"/>
              <w:left w:val="single" w:sz="4" w:space="0" w:color="auto"/>
              <w:bottom w:val="nil"/>
              <w:right w:val="single" w:sz="4" w:space="0" w:color="auto"/>
            </w:tcBorders>
            <w:vAlign w:val="center"/>
          </w:tcPr>
          <w:p w14:paraId="78EAF8DA" w14:textId="77777777" w:rsidR="000C4281" w:rsidRPr="00DE658B" w:rsidRDefault="000C4281" w:rsidP="0052530A">
            <w:pPr>
              <w:spacing w:after="120" w:line="240" w:lineRule="auto"/>
              <w:jc w:val="left"/>
              <w:rPr>
                <w:rFonts w:cs="Times New Roman"/>
                <w:color w:val="000000" w:themeColor="text1"/>
                <w:sz w:val="20"/>
                <w:szCs w:val="20"/>
              </w:rPr>
            </w:pPr>
            <w:r w:rsidRPr="00DE658B">
              <w:rPr>
                <w:rFonts w:eastAsiaTheme="minorEastAsia" w:cs="Times New Roman"/>
                <w:color w:val="000000" w:themeColor="text1"/>
                <w:sz w:val="20"/>
                <w:szCs w:val="20"/>
              </w:rPr>
              <w:t xml:space="preserve">  Cost coefficient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C</m:t>
                  </m:r>
                </m:sub>
              </m:sSub>
              <m:r>
                <w:rPr>
                  <w:rFonts w:ascii="Cambria Math" w:eastAsiaTheme="minorEastAsia" w:hAnsi="Cambria Math" w:cs="Times New Roman"/>
                  <w:color w:val="000000" w:themeColor="text1"/>
                  <w:sz w:val="20"/>
                  <w:szCs w:val="20"/>
                </w:rPr>
                <m:t>)</m:t>
              </m:r>
            </m:oMath>
            <w:r w:rsidRPr="00DE658B">
              <w:rPr>
                <w:rFonts w:eastAsiaTheme="minorEastAsia" w:cs="Times New Roman"/>
                <w:color w:val="000000" w:themeColor="text1"/>
                <w:sz w:val="20"/>
                <w:szCs w:val="20"/>
              </w:rPr>
              <w:t xml:space="preserve"> </w:t>
            </w:r>
          </w:p>
        </w:tc>
        <w:tc>
          <w:tcPr>
            <w:tcW w:w="613" w:type="pct"/>
            <w:tcBorders>
              <w:top w:val="nil"/>
              <w:left w:val="single" w:sz="4" w:space="0" w:color="auto"/>
              <w:bottom w:val="nil"/>
              <w:right w:val="single" w:sz="4" w:space="0" w:color="auto"/>
            </w:tcBorders>
            <w:vAlign w:val="center"/>
          </w:tcPr>
          <w:p w14:paraId="6959CCE9" w14:textId="77777777" w:rsidR="000C4281" w:rsidRPr="00DE658B" w:rsidRDefault="000C4281" w:rsidP="000C4281">
            <w:pPr>
              <w:spacing w:line="240" w:lineRule="auto"/>
              <w:jc w:val="center"/>
              <w:rPr>
                <w:rFonts w:cs="Times New Roman"/>
                <w:color w:val="000000" w:themeColor="text1"/>
                <w:sz w:val="20"/>
                <w:szCs w:val="20"/>
              </w:rPr>
            </w:pPr>
            <w:r w:rsidRPr="00DE658B">
              <w:rPr>
                <w:rFonts w:eastAsia="Times New Roman" w:cs="Times New Roman"/>
                <w:color w:val="000000" w:themeColor="text1"/>
                <w:sz w:val="20"/>
                <w:szCs w:val="20"/>
              </w:rPr>
              <w:t>-0.25</w:t>
            </w:r>
          </w:p>
        </w:tc>
        <w:tc>
          <w:tcPr>
            <w:tcW w:w="663" w:type="pct"/>
            <w:tcBorders>
              <w:top w:val="nil"/>
              <w:left w:val="nil"/>
              <w:bottom w:val="nil"/>
              <w:right w:val="nil"/>
            </w:tcBorders>
            <w:shd w:val="clear" w:color="auto" w:fill="auto"/>
            <w:vAlign w:val="bottom"/>
          </w:tcPr>
          <w:p w14:paraId="35170174"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-0.26</w:t>
            </w:r>
          </w:p>
        </w:tc>
        <w:tc>
          <w:tcPr>
            <w:tcW w:w="502" w:type="pct"/>
            <w:tcBorders>
              <w:top w:val="nil"/>
              <w:left w:val="nil"/>
              <w:bottom w:val="nil"/>
              <w:right w:val="nil"/>
            </w:tcBorders>
            <w:shd w:val="clear" w:color="auto" w:fill="auto"/>
            <w:vAlign w:val="bottom"/>
          </w:tcPr>
          <w:p w14:paraId="4E9F8DD1"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2.55</w:t>
            </w:r>
          </w:p>
        </w:tc>
        <w:tc>
          <w:tcPr>
            <w:tcW w:w="639" w:type="pct"/>
            <w:tcBorders>
              <w:top w:val="nil"/>
              <w:left w:val="nil"/>
              <w:bottom w:val="nil"/>
              <w:right w:val="nil"/>
            </w:tcBorders>
            <w:shd w:val="clear" w:color="auto" w:fill="auto"/>
            <w:vAlign w:val="bottom"/>
          </w:tcPr>
          <w:p w14:paraId="5A105A20"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0.011</w:t>
            </w:r>
          </w:p>
        </w:tc>
        <w:tc>
          <w:tcPr>
            <w:tcW w:w="456" w:type="pct"/>
            <w:tcBorders>
              <w:top w:val="nil"/>
              <w:left w:val="nil"/>
              <w:bottom w:val="nil"/>
              <w:right w:val="single" w:sz="4" w:space="0" w:color="auto"/>
            </w:tcBorders>
            <w:shd w:val="clear" w:color="auto" w:fill="auto"/>
            <w:vAlign w:val="bottom"/>
          </w:tcPr>
          <w:p w14:paraId="405E573D"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0.009</w:t>
            </w:r>
          </w:p>
        </w:tc>
      </w:tr>
      <w:tr w:rsidR="00DE658B" w:rsidRPr="00DE658B" w14:paraId="22D9A32B" w14:textId="77777777" w:rsidTr="008C6130">
        <w:trPr>
          <w:trHeight w:val="195"/>
        </w:trPr>
        <w:tc>
          <w:tcPr>
            <w:tcW w:w="2127" w:type="pct"/>
            <w:tcBorders>
              <w:top w:val="nil"/>
              <w:left w:val="single" w:sz="4" w:space="0" w:color="auto"/>
              <w:bottom w:val="double" w:sz="4" w:space="0" w:color="auto"/>
              <w:right w:val="single" w:sz="4" w:space="0" w:color="auto"/>
            </w:tcBorders>
            <w:vAlign w:val="center"/>
          </w:tcPr>
          <w:p w14:paraId="506FD6A3" w14:textId="77777777" w:rsidR="000C4281" w:rsidRPr="00DE658B" w:rsidRDefault="000C4281" w:rsidP="0052530A">
            <w:pPr>
              <w:spacing w:after="120" w:line="240" w:lineRule="auto"/>
              <w:jc w:val="left"/>
              <w:rPr>
                <w:rFonts w:eastAsiaTheme="minorEastAsia" w:cs="Times New Roman"/>
                <w:i/>
                <w:iCs/>
                <w:color w:val="000000" w:themeColor="text1"/>
                <w:sz w:val="20"/>
                <w:szCs w:val="20"/>
              </w:rPr>
            </w:pPr>
            <w:r w:rsidRPr="00DE658B">
              <w:rPr>
                <w:rFonts w:eastAsia="Times New Roman" w:cs="Times New Roman"/>
                <w:i/>
                <w:iCs/>
                <w:color w:val="000000" w:themeColor="text1"/>
                <w:sz w:val="20"/>
                <w:szCs w:val="20"/>
              </w:rPr>
              <w:t xml:space="preserve">  Mean of APB, FSSE, ASE</w:t>
            </w:r>
          </w:p>
        </w:tc>
        <w:tc>
          <w:tcPr>
            <w:tcW w:w="613" w:type="pct"/>
            <w:tcBorders>
              <w:top w:val="nil"/>
              <w:left w:val="single" w:sz="4" w:space="0" w:color="auto"/>
              <w:bottom w:val="double" w:sz="4" w:space="0" w:color="auto"/>
              <w:right w:val="single" w:sz="4" w:space="0" w:color="auto"/>
            </w:tcBorders>
            <w:vAlign w:val="center"/>
          </w:tcPr>
          <w:p w14:paraId="6D89F877"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663" w:type="pct"/>
            <w:tcBorders>
              <w:top w:val="nil"/>
              <w:left w:val="single" w:sz="4" w:space="0" w:color="auto"/>
              <w:bottom w:val="double" w:sz="4" w:space="0" w:color="auto"/>
              <w:right w:val="nil"/>
            </w:tcBorders>
            <w:vAlign w:val="center"/>
          </w:tcPr>
          <w:p w14:paraId="610DD17C"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w:t>
            </w:r>
          </w:p>
        </w:tc>
        <w:tc>
          <w:tcPr>
            <w:tcW w:w="502" w:type="pct"/>
            <w:tcBorders>
              <w:top w:val="nil"/>
              <w:left w:val="nil"/>
              <w:bottom w:val="double" w:sz="4" w:space="0" w:color="auto"/>
              <w:right w:val="nil"/>
            </w:tcBorders>
            <w:vAlign w:val="center"/>
          </w:tcPr>
          <w:p w14:paraId="6A2A5D62"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9.77</w:t>
            </w:r>
          </w:p>
        </w:tc>
        <w:tc>
          <w:tcPr>
            <w:tcW w:w="639" w:type="pct"/>
            <w:tcBorders>
              <w:top w:val="nil"/>
              <w:left w:val="nil"/>
              <w:bottom w:val="double" w:sz="4" w:space="0" w:color="auto"/>
              <w:right w:val="nil"/>
            </w:tcBorders>
            <w:vAlign w:val="center"/>
          </w:tcPr>
          <w:p w14:paraId="764D628C"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0.052</w:t>
            </w:r>
          </w:p>
        </w:tc>
        <w:tc>
          <w:tcPr>
            <w:tcW w:w="456" w:type="pct"/>
            <w:tcBorders>
              <w:top w:val="nil"/>
              <w:left w:val="nil"/>
              <w:bottom w:val="double" w:sz="4" w:space="0" w:color="auto"/>
              <w:right w:val="single" w:sz="4" w:space="0" w:color="auto"/>
            </w:tcBorders>
            <w:vAlign w:val="center"/>
          </w:tcPr>
          <w:p w14:paraId="11CA8EEC" w14:textId="77777777" w:rsidR="000C4281" w:rsidRPr="00DE658B" w:rsidRDefault="000C4281" w:rsidP="000C4281">
            <w:pPr>
              <w:spacing w:line="240" w:lineRule="auto"/>
              <w:jc w:val="center"/>
              <w:rPr>
                <w:rFonts w:eastAsia="Times New Roman" w:cs="Times New Roman"/>
                <w:color w:val="000000" w:themeColor="text1"/>
                <w:sz w:val="20"/>
                <w:szCs w:val="20"/>
              </w:rPr>
            </w:pPr>
            <w:r w:rsidRPr="00DE658B">
              <w:rPr>
                <w:rFonts w:eastAsia="Times New Roman" w:cs="Times New Roman"/>
                <w:color w:val="000000" w:themeColor="text1"/>
                <w:sz w:val="20"/>
                <w:szCs w:val="20"/>
              </w:rPr>
              <w:t>0.057</w:t>
            </w:r>
          </w:p>
        </w:tc>
      </w:tr>
    </w:tbl>
    <w:p w14:paraId="03555163" w14:textId="77777777" w:rsidR="0080659B" w:rsidRDefault="0080659B" w:rsidP="000508A2">
      <w:pPr>
        <w:pStyle w:val="Heading1"/>
        <w:numPr>
          <w:ilvl w:val="0"/>
          <w:numId w:val="0"/>
        </w:numPr>
        <w:ind w:left="357" w:hanging="357"/>
        <w:rPr>
          <w:rFonts w:cs="Times New Roman"/>
          <w:noProof/>
        </w:rPr>
      </w:pPr>
    </w:p>
    <w:p w14:paraId="439201B7" w14:textId="2D17C109" w:rsidR="002C1EFB" w:rsidRPr="00312E17" w:rsidRDefault="000508A2" w:rsidP="000508A2">
      <w:pPr>
        <w:pStyle w:val="Heading1"/>
        <w:numPr>
          <w:ilvl w:val="0"/>
          <w:numId w:val="0"/>
        </w:numPr>
        <w:ind w:left="357" w:hanging="357"/>
        <w:rPr>
          <w:rFonts w:cs="Times New Roman"/>
          <w:noProof/>
        </w:rPr>
      </w:pPr>
      <w:r w:rsidRPr="00312E17">
        <w:rPr>
          <w:rFonts w:cs="Times New Roman"/>
          <w:noProof/>
        </w:rPr>
        <w:t>References</w:t>
      </w:r>
    </w:p>
    <w:p w14:paraId="44E10994" w14:textId="0574EE2C" w:rsidR="00014E26" w:rsidRPr="00B3400C" w:rsidRDefault="00014E26" w:rsidP="00AC75D8">
      <w:pPr>
        <w:spacing w:before="120" w:line="240" w:lineRule="auto"/>
        <w:ind w:left="720" w:hanging="720"/>
        <w:rPr>
          <w:rFonts w:cs="Times New Roman"/>
          <w:color w:val="000000" w:themeColor="text1"/>
        </w:rPr>
      </w:pPr>
      <w:bookmarkStart w:id="15" w:name="_Hlk120310274"/>
      <w:r w:rsidRPr="00312E17">
        <w:rPr>
          <w:rFonts w:cs="Times New Roman"/>
        </w:rPr>
        <w:t>Alvarez-</w:t>
      </w:r>
      <w:proofErr w:type="spellStart"/>
      <w:r w:rsidRPr="00312E17">
        <w:rPr>
          <w:rFonts w:cs="Times New Roman"/>
        </w:rPr>
        <w:t>Daziano</w:t>
      </w:r>
      <w:proofErr w:type="spellEnd"/>
      <w:r w:rsidRPr="00312E17">
        <w:rPr>
          <w:rFonts w:cs="Times New Roman"/>
        </w:rPr>
        <w:t xml:space="preserve">, R., Bolduc, D., 2013. Incorporating pro-environmental preferences towards green automobile technologies through a Bayesian hybrid choice model. </w:t>
      </w:r>
      <w:proofErr w:type="spellStart"/>
      <w:r w:rsidRPr="00312E17">
        <w:rPr>
          <w:rFonts w:cs="Times New Roman"/>
          <w:i/>
        </w:rPr>
        <w:t>Transportmetrica</w:t>
      </w:r>
      <w:proofErr w:type="spellEnd"/>
      <w:r w:rsidRPr="00312E17">
        <w:rPr>
          <w:rFonts w:cs="Times New Roman"/>
          <w:i/>
        </w:rPr>
        <w:t xml:space="preserve"> </w:t>
      </w:r>
      <w:r w:rsidRPr="00B3400C">
        <w:rPr>
          <w:rFonts w:cs="Times New Roman"/>
          <w:i/>
          <w:color w:val="000000" w:themeColor="text1"/>
        </w:rPr>
        <w:t>A: Transport Science</w:t>
      </w:r>
      <w:r w:rsidR="00384186" w:rsidRPr="00B3400C">
        <w:rPr>
          <w:rFonts w:cs="Times New Roman"/>
          <w:i/>
          <w:color w:val="000000" w:themeColor="text1"/>
        </w:rPr>
        <w:t>,</w:t>
      </w:r>
      <w:r w:rsidRPr="00B3400C">
        <w:rPr>
          <w:rFonts w:cs="Times New Roman"/>
          <w:color w:val="000000" w:themeColor="text1"/>
        </w:rPr>
        <w:t xml:space="preserve"> 9</w:t>
      </w:r>
      <w:r w:rsidR="00A269AC" w:rsidRPr="00B3400C">
        <w:rPr>
          <w:rFonts w:cs="Times New Roman"/>
          <w:color w:val="000000" w:themeColor="text1"/>
        </w:rPr>
        <w:t>(1)</w:t>
      </w:r>
      <w:r w:rsidRPr="00B3400C">
        <w:rPr>
          <w:rFonts w:cs="Times New Roman"/>
          <w:color w:val="000000" w:themeColor="text1"/>
        </w:rPr>
        <w:t>, 74–106.</w:t>
      </w:r>
      <w:bookmarkStart w:id="16" w:name="_Hlk12531358"/>
    </w:p>
    <w:bookmarkEnd w:id="16"/>
    <w:p w14:paraId="4BA62879" w14:textId="11B32477" w:rsidR="00661757" w:rsidRPr="00B3400C" w:rsidRDefault="00661757" w:rsidP="00661757">
      <w:pPr>
        <w:spacing w:before="120" w:line="240" w:lineRule="auto"/>
        <w:ind w:left="720" w:hanging="720"/>
        <w:rPr>
          <w:rFonts w:cs="Times New Roman"/>
          <w:color w:val="000000" w:themeColor="text1"/>
          <w:szCs w:val="24"/>
        </w:rPr>
      </w:pPr>
      <w:r w:rsidRPr="00B3400C">
        <w:rPr>
          <w:rFonts w:cs="Times New Roman"/>
          <w:color w:val="000000" w:themeColor="text1"/>
          <w:szCs w:val="24"/>
        </w:rPr>
        <w:t>Batley, R. P., Toner, J. P., Knight, M. J.</w:t>
      </w:r>
      <w:r w:rsidR="00AC3F0B" w:rsidRPr="00B3400C">
        <w:rPr>
          <w:rFonts w:cs="Times New Roman"/>
          <w:color w:val="000000" w:themeColor="text1"/>
          <w:szCs w:val="24"/>
        </w:rPr>
        <w:t>,</w:t>
      </w:r>
      <w:r w:rsidRPr="00B3400C">
        <w:rPr>
          <w:rFonts w:cs="Times New Roman"/>
          <w:color w:val="000000" w:themeColor="text1"/>
          <w:szCs w:val="24"/>
        </w:rPr>
        <w:t xml:space="preserve"> 2004. A mixed logit model of U.K. household demand for alternative-fuel vehicles. </w:t>
      </w:r>
      <w:r w:rsidRPr="00B3400C">
        <w:rPr>
          <w:rFonts w:cs="Times New Roman"/>
          <w:i/>
          <w:iCs/>
          <w:color w:val="000000" w:themeColor="text1"/>
          <w:szCs w:val="24"/>
        </w:rPr>
        <w:t>International Journal of Transport Economics</w:t>
      </w:r>
      <w:r w:rsidRPr="00B3400C">
        <w:rPr>
          <w:rFonts w:cs="Times New Roman"/>
          <w:color w:val="000000" w:themeColor="text1"/>
          <w:szCs w:val="24"/>
        </w:rPr>
        <w:t xml:space="preserve">, 31(1), 55–77. </w:t>
      </w:r>
    </w:p>
    <w:p w14:paraId="130430A4" w14:textId="7FA95157"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Ben-Akiva, M., Walker, J., Bernardino, A. T., Gopinath, D. A., Morikawa, T., Polydoropoulou, A.</w:t>
      </w:r>
      <w:r w:rsidR="00382AE9" w:rsidRPr="00B3400C">
        <w:rPr>
          <w:rFonts w:cs="Times New Roman"/>
          <w:color w:val="000000" w:themeColor="text1"/>
          <w:szCs w:val="24"/>
        </w:rPr>
        <w:t xml:space="preserve">, </w:t>
      </w:r>
      <w:r w:rsidRPr="00B3400C">
        <w:rPr>
          <w:rFonts w:cs="Times New Roman"/>
          <w:color w:val="000000" w:themeColor="text1"/>
          <w:szCs w:val="24"/>
        </w:rPr>
        <w:t>2002. Integration of choice and latent variable models. In Perpetual motion: Travel behaviour research opportunities and application challenges, 431-470. Pergamon, Amsterdam.</w:t>
      </w:r>
    </w:p>
    <w:p w14:paraId="22CAB8DB" w14:textId="60DDBFAC"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Ben-Akiva, M., Bierlaire, M.</w:t>
      </w:r>
      <w:r w:rsidR="0083311E" w:rsidRPr="00B3400C">
        <w:rPr>
          <w:rFonts w:cs="Times New Roman"/>
          <w:color w:val="000000" w:themeColor="text1"/>
          <w:szCs w:val="24"/>
        </w:rPr>
        <w:t>,</w:t>
      </w:r>
      <w:r w:rsidRPr="00B3400C">
        <w:rPr>
          <w:rFonts w:cs="Times New Roman"/>
          <w:color w:val="000000" w:themeColor="text1"/>
          <w:szCs w:val="24"/>
        </w:rPr>
        <w:t xml:space="preserve"> 1999. Discrete choice methods and their applications to short term travel decisions. Handbook of Transportation Science, Springer, </w:t>
      </w:r>
      <w:r w:rsidR="00B270B7" w:rsidRPr="00B3400C">
        <w:rPr>
          <w:rFonts w:cs="Times New Roman"/>
          <w:color w:val="000000" w:themeColor="text1"/>
          <w:szCs w:val="24"/>
        </w:rPr>
        <w:t xml:space="preserve">23, </w:t>
      </w:r>
      <w:r w:rsidRPr="00B3400C">
        <w:rPr>
          <w:rFonts w:cs="Times New Roman"/>
          <w:color w:val="000000" w:themeColor="text1"/>
          <w:szCs w:val="24"/>
        </w:rPr>
        <w:t>5-33.</w:t>
      </w:r>
    </w:p>
    <w:p w14:paraId="002F8A3F" w14:textId="2612F19E"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Bhat, C. R.</w:t>
      </w:r>
      <w:r w:rsidR="006824E2" w:rsidRPr="00B3400C">
        <w:rPr>
          <w:rFonts w:cs="Times New Roman"/>
          <w:color w:val="000000" w:themeColor="text1"/>
          <w:szCs w:val="24"/>
        </w:rPr>
        <w:t xml:space="preserve">, </w:t>
      </w:r>
      <w:r w:rsidRPr="00B3400C">
        <w:rPr>
          <w:rFonts w:cs="Times New Roman"/>
          <w:color w:val="000000" w:themeColor="text1"/>
          <w:szCs w:val="24"/>
        </w:rPr>
        <w:t xml:space="preserve">2001. Quasi-random maximum simulated likelihood estimation of the mixed multinomial logit model. </w:t>
      </w:r>
      <w:r w:rsidRPr="00B3400C">
        <w:rPr>
          <w:rFonts w:cs="Times New Roman"/>
          <w:i/>
          <w:color w:val="000000" w:themeColor="text1"/>
          <w:szCs w:val="24"/>
        </w:rPr>
        <w:t>Transportation Research Part B: Methodological</w:t>
      </w:r>
      <w:r w:rsidRPr="00B3400C">
        <w:rPr>
          <w:rFonts w:cs="Times New Roman"/>
          <w:color w:val="000000" w:themeColor="text1"/>
          <w:szCs w:val="24"/>
        </w:rPr>
        <w:t xml:space="preserve">, 35(7), 677-693. </w:t>
      </w:r>
    </w:p>
    <w:p w14:paraId="3AD743BE" w14:textId="21F630EA"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Bhat, C. R.</w:t>
      </w:r>
      <w:r w:rsidR="008073C7" w:rsidRPr="00B3400C">
        <w:rPr>
          <w:rFonts w:cs="Times New Roman"/>
          <w:color w:val="000000" w:themeColor="text1"/>
          <w:szCs w:val="24"/>
        </w:rPr>
        <w:t xml:space="preserve">, </w:t>
      </w:r>
      <w:r w:rsidRPr="00B3400C">
        <w:rPr>
          <w:rFonts w:cs="Times New Roman"/>
          <w:color w:val="000000" w:themeColor="text1"/>
          <w:szCs w:val="24"/>
        </w:rPr>
        <w:t>2003. Simulation estimation of mixed discrete choice models using randomized and scrambled Halton sequences. </w:t>
      </w:r>
      <w:r w:rsidRPr="00B3400C">
        <w:rPr>
          <w:rFonts w:cs="Times New Roman"/>
          <w:i/>
          <w:iCs/>
          <w:color w:val="000000" w:themeColor="text1"/>
          <w:szCs w:val="24"/>
        </w:rPr>
        <w:t>Transportation Research Part B: Methodological</w:t>
      </w:r>
      <w:r w:rsidRPr="00B3400C">
        <w:rPr>
          <w:rFonts w:cs="Times New Roman"/>
          <w:color w:val="000000" w:themeColor="text1"/>
          <w:szCs w:val="24"/>
        </w:rPr>
        <w:t>, 37(9), 837-855.</w:t>
      </w:r>
    </w:p>
    <w:p w14:paraId="71579373" w14:textId="6F767694" w:rsidR="004D0B69" w:rsidRPr="00B3400C" w:rsidRDefault="004D0B69" w:rsidP="00AF41D4">
      <w:pPr>
        <w:spacing w:before="120" w:line="240" w:lineRule="auto"/>
        <w:ind w:left="720" w:hanging="720"/>
        <w:rPr>
          <w:rFonts w:cs="Times New Roman"/>
          <w:color w:val="000000" w:themeColor="text1"/>
        </w:rPr>
      </w:pPr>
      <w:r w:rsidRPr="00B3400C">
        <w:rPr>
          <w:rFonts w:cs="Times New Roman"/>
          <w:color w:val="000000" w:themeColor="text1"/>
        </w:rPr>
        <w:t xml:space="preserve">Bhat, C.R., Sardesai, R. (2006). The impact of stop-making and travel time reliability on commute mode choice. </w:t>
      </w:r>
      <w:r w:rsidRPr="00B3400C">
        <w:rPr>
          <w:rFonts w:cs="Times New Roman"/>
          <w:i/>
          <w:iCs/>
          <w:color w:val="000000" w:themeColor="text1"/>
        </w:rPr>
        <w:t>Transportation Research Part B: Methodological</w:t>
      </w:r>
      <w:r w:rsidRPr="00B3400C">
        <w:rPr>
          <w:rFonts w:cs="Times New Roman"/>
          <w:color w:val="000000" w:themeColor="text1"/>
        </w:rPr>
        <w:t>. 40(9), 709-730.</w:t>
      </w:r>
    </w:p>
    <w:p w14:paraId="6F4E93FB" w14:textId="6ED41071"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Bhat, C. R.</w:t>
      </w:r>
      <w:r w:rsidR="00E47810" w:rsidRPr="00B3400C">
        <w:rPr>
          <w:rFonts w:cs="Times New Roman"/>
          <w:color w:val="000000" w:themeColor="text1"/>
          <w:szCs w:val="24"/>
        </w:rPr>
        <w:t xml:space="preserve">, </w:t>
      </w:r>
      <w:r w:rsidRPr="00B3400C">
        <w:rPr>
          <w:rFonts w:cs="Times New Roman"/>
          <w:color w:val="000000" w:themeColor="text1"/>
          <w:szCs w:val="24"/>
        </w:rPr>
        <w:t xml:space="preserve">2011. The maximum approximate composite marginal likelihood (MACML) estimation of multinomial </w:t>
      </w:r>
      <w:proofErr w:type="spellStart"/>
      <w:r w:rsidRPr="00B3400C">
        <w:rPr>
          <w:rFonts w:cs="Times New Roman"/>
          <w:color w:val="000000" w:themeColor="text1"/>
          <w:szCs w:val="24"/>
        </w:rPr>
        <w:t>probit</w:t>
      </w:r>
      <w:proofErr w:type="spellEnd"/>
      <w:r w:rsidRPr="00B3400C">
        <w:rPr>
          <w:rFonts w:cs="Times New Roman"/>
          <w:color w:val="000000" w:themeColor="text1"/>
          <w:szCs w:val="24"/>
        </w:rPr>
        <w:t xml:space="preserve">-based unordered response choice models. </w:t>
      </w:r>
      <w:r w:rsidRPr="00B3400C">
        <w:rPr>
          <w:rFonts w:cs="Times New Roman"/>
          <w:i/>
          <w:color w:val="000000" w:themeColor="text1"/>
          <w:szCs w:val="24"/>
        </w:rPr>
        <w:t>Transportation Research Part B: Methodological</w:t>
      </w:r>
      <w:r w:rsidRPr="00B3400C">
        <w:rPr>
          <w:rFonts w:cs="Times New Roman"/>
          <w:color w:val="000000" w:themeColor="text1"/>
          <w:szCs w:val="24"/>
        </w:rPr>
        <w:t xml:space="preserve">, 45(7), 923-939. </w:t>
      </w:r>
    </w:p>
    <w:p w14:paraId="0E1238C0" w14:textId="6CD3DC24" w:rsidR="00D907F1" w:rsidRPr="00B3400C" w:rsidRDefault="00D907F1"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Bhat, C. R., Sidharthan, R.</w:t>
      </w:r>
      <w:r w:rsidR="000C5710" w:rsidRPr="00B3400C">
        <w:rPr>
          <w:rFonts w:cs="Times New Roman"/>
          <w:color w:val="000000" w:themeColor="text1"/>
          <w:szCs w:val="24"/>
        </w:rPr>
        <w:t xml:space="preserve">, </w:t>
      </w:r>
      <w:r w:rsidRPr="00B3400C">
        <w:rPr>
          <w:rFonts w:cs="Times New Roman"/>
          <w:color w:val="000000" w:themeColor="text1"/>
          <w:szCs w:val="24"/>
        </w:rPr>
        <w:t xml:space="preserve">2012. A new approach to specify and estimate non-normally mixed multinomial </w:t>
      </w:r>
      <w:proofErr w:type="spellStart"/>
      <w:r w:rsidRPr="00B3400C">
        <w:rPr>
          <w:rFonts w:cs="Times New Roman"/>
          <w:color w:val="000000" w:themeColor="text1"/>
          <w:szCs w:val="24"/>
        </w:rPr>
        <w:t>probit</w:t>
      </w:r>
      <w:proofErr w:type="spellEnd"/>
      <w:r w:rsidRPr="00B3400C">
        <w:rPr>
          <w:rFonts w:cs="Times New Roman"/>
          <w:color w:val="000000" w:themeColor="text1"/>
          <w:szCs w:val="24"/>
        </w:rPr>
        <w:t xml:space="preserve"> models. </w:t>
      </w:r>
      <w:r w:rsidRPr="00B3400C">
        <w:rPr>
          <w:rFonts w:cs="Times New Roman"/>
          <w:i/>
          <w:color w:val="000000" w:themeColor="text1"/>
          <w:szCs w:val="24"/>
        </w:rPr>
        <w:t>Transportation Research Part B: Methodological</w:t>
      </w:r>
      <w:r w:rsidRPr="00B3400C">
        <w:rPr>
          <w:rFonts w:cs="Times New Roman"/>
          <w:color w:val="000000" w:themeColor="text1"/>
          <w:szCs w:val="24"/>
        </w:rPr>
        <w:t>, 46(7), 817-833.</w:t>
      </w:r>
    </w:p>
    <w:p w14:paraId="3490091B" w14:textId="5CC61EF8"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Bhat, C. R., Dubey, S. K.</w:t>
      </w:r>
      <w:r w:rsidR="00124175" w:rsidRPr="00B3400C">
        <w:rPr>
          <w:rFonts w:cs="Times New Roman"/>
          <w:color w:val="000000" w:themeColor="text1"/>
          <w:szCs w:val="24"/>
        </w:rPr>
        <w:t xml:space="preserve">, </w:t>
      </w:r>
      <w:r w:rsidRPr="00B3400C">
        <w:rPr>
          <w:rFonts w:cs="Times New Roman"/>
          <w:color w:val="000000" w:themeColor="text1"/>
          <w:szCs w:val="24"/>
        </w:rPr>
        <w:t xml:space="preserve">2014. A new estimation approach to integrate latent psychological constructs in choice </w:t>
      </w:r>
      <w:proofErr w:type="spellStart"/>
      <w:r w:rsidRPr="00B3400C">
        <w:rPr>
          <w:rFonts w:cs="Times New Roman"/>
          <w:color w:val="000000" w:themeColor="text1"/>
          <w:szCs w:val="24"/>
        </w:rPr>
        <w:t>modeling</w:t>
      </w:r>
      <w:proofErr w:type="spellEnd"/>
      <w:r w:rsidRPr="00B3400C">
        <w:rPr>
          <w:rFonts w:cs="Times New Roman"/>
          <w:color w:val="000000" w:themeColor="text1"/>
          <w:szCs w:val="24"/>
        </w:rPr>
        <w:t xml:space="preserve">. </w:t>
      </w:r>
      <w:r w:rsidRPr="00B3400C">
        <w:rPr>
          <w:rFonts w:cs="Times New Roman"/>
          <w:i/>
          <w:color w:val="000000" w:themeColor="text1"/>
          <w:szCs w:val="24"/>
        </w:rPr>
        <w:t>Transportation Research Part B: Methodological</w:t>
      </w:r>
      <w:r w:rsidRPr="00B3400C">
        <w:rPr>
          <w:rFonts w:cs="Times New Roman"/>
          <w:color w:val="000000" w:themeColor="text1"/>
          <w:szCs w:val="24"/>
        </w:rPr>
        <w:t>, 67</w:t>
      </w:r>
      <w:r w:rsidR="00F3079D" w:rsidRPr="00B3400C">
        <w:rPr>
          <w:rFonts w:cs="Times New Roman"/>
          <w:color w:val="000000" w:themeColor="text1"/>
          <w:szCs w:val="24"/>
        </w:rPr>
        <w:t>(C)</w:t>
      </w:r>
      <w:r w:rsidRPr="00B3400C">
        <w:rPr>
          <w:rFonts w:cs="Times New Roman"/>
          <w:color w:val="000000" w:themeColor="text1"/>
          <w:szCs w:val="24"/>
        </w:rPr>
        <w:t>, 68-85.</w:t>
      </w:r>
    </w:p>
    <w:p w14:paraId="465BE475" w14:textId="07DDC88D"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Bhatta, B. P., Larsen, O. I.</w:t>
      </w:r>
      <w:r w:rsidR="008B1DB8" w:rsidRPr="00B3400C">
        <w:rPr>
          <w:rFonts w:cs="Times New Roman"/>
          <w:color w:val="000000" w:themeColor="text1"/>
          <w:szCs w:val="24"/>
        </w:rPr>
        <w:t xml:space="preserve">, </w:t>
      </w:r>
      <w:r w:rsidRPr="00B3400C">
        <w:rPr>
          <w:rFonts w:cs="Times New Roman"/>
          <w:color w:val="000000" w:themeColor="text1"/>
          <w:szCs w:val="24"/>
        </w:rPr>
        <w:t xml:space="preserve">2011. Errors in variables in multinomial choice </w:t>
      </w:r>
      <w:proofErr w:type="spellStart"/>
      <w:r w:rsidRPr="00B3400C">
        <w:rPr>
          <w:rFonts w:cs="Times New Roman"/>
          <w:color w:val="000000" w:themeColor="text1"/>
          <w:szCs w:val="24"/>
        </w:rPr>
        <w:t>modeling</w:t>
      </w:r>
      <w:proofErr w:type="spellEnd"/>
      <w:r w:rsidRPr="00B3400C">
        <w:rPr>
          <w:rFonts w:cs="Times New Roman"/>
          <w:color w:val="000000" w:themeColor="text1"/>
          <w:szCs w:val="24"/>
        </w:rPr>
        <w:t xml:space="preserve">: A simulation study applied to a multinomial logit model of travel mode choice. </w:t>
      </w:r>
      <w:r w:rsidRPr="00B3400C">
        <w:rPr>
          <w:rFonts w:cs="Times New Roman"/>
          <w:i/>
          <w:color w:val="000000" w:themeColor="text1"/>
          <w:szCs w:val="24"/>
        </w:rPr>
        <w:t>Transport Policy</w:t>
      </w:r>
      <w:r w:rsidRPr="00B3400C">
        <w:rPr>
          <w:rFonts w:cs="Times New Roman"/>
          <w:color w:val="000000" w:themeColor="text1"/>
          <w:szCs w:val="24"/>
        </w:rPr>
        <w:t>, 18(2), 326-335.</w:t>
      </w:r>
    </w:p>
    <w:p w14:paraId="4E583A17" w14:textId="72F07C79"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Biswas, M., Pinjari, A. R., Dubey, S. K.</w:t>
      </w:r>
      <w:r w:rsidR="0056742E" w:rsidRPr="00B3400C">
        <w:rPr>
          <w:rFonts w:cs="Times New Roman"/>
          <w:color w:val="000000" w:themeColor="text1"/>
          <w:szCs w:val="24"/>
        </w:rPr>
        <w:t xml:space="preserve">, </w:t>
      </w:r>
      <w:r w:rsidRPr="00B3400C">
        <w:rPr>
          <w:rFonts w:cs="Times New Roman"/>
          <w:color w:val="000000" w:themeColor="text1"/>
          <w:szCs w:val="24"/>
        </w:rPr>
        <w:t>2019, January. Travel Time Variability and Route Choice: An Integrated Modelling Framework. In 2019 11th International Conference on Communication Systems &amp; Networks (COMSNETS), 737-742, IEEE.</w:t>
      </w:r>
    </w:p>
    <w:p w14:paraId="469EDE80" w14:textId="71449E19"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Brownstone, D., Bunch, D. S., Train, K.</w:t>
      </w:r>
      <w:r w:rsidR="00CA3A11" w:rsidRPr="00B3400C">
        <w:rPr>
          <w:rFonts w:cs="Times New Roman"/>
          <w:color w:val="000000" w:themeColor="text1"/>
          <w:szCs w:val="24"/>
        </w:rPr>
        <w:t xml:space="preserve">, </w:t>
      </w:r>
      <w:r w:rsidRPr="00B3400C">
        <w:rPr>
          <w:rFonts w:cs="Times New Roman"/>
          <w:color w:val="000000" w:themeColor="text1"/>
          <w:szCs w:val="24"/>
        </w:rPr>
        <w:t xml:space="preserve">2000. Joint mixed logit models of stated and revealed preferences for alternative-fuel vehicles. </w:t>
      </w:r>
      <w:r w:rsidRPr="00B3400C">
        <w:rPr>
          <w:rFonts w:cs="Times New Roman"/>
          <w:i/>
          <w:color w:val="000000" w:themeColor="text1"/>
          <w:szCs w:val="24"/>
        </w:rPr>
        <w:t>Transportation Research Part B: Methodological</w:t>
      </w:r>
      <w:r w:rsidRPr="00B3400C">
        <w:rPr>
          <w:rFonts w:cs="Times New Roman"/>
          <w:color w:val="000000" w:themeColor="text1"/>
          <w:szCs w:val="24"/>
        </w:rPr>
        <w:t>, 34(5), 315-338.</w:t>
      </w:r>
    </w:p>
    <w:p w14:paraId="16A024FF" w14:textId="4BD0E922"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lastRenderedPageBreak/>
        <w:t>Chen, A., Zhou, Z., Lam, W. H.</w:t>
      </w:r>
      <w:r w:rsidR="00040CBE" w:rsidRPr="00B3400C">
        <w:rPr>
          <w:rFonts w:cs="Times New Roman"/>
          <w:color w:val="000000" w:themeColor="text1"/>
          <w:szCs w:val="24"/>
        </w:rPr>
        <w:t xml:space="preserve">, </w:t>
      </w:r>
      <w:r w:rsidRPr="00B3400C">
        <w:rPr>
          <w:rFonts w:cs="Times New Roman"/>
          <w:color w:val="000000" w:themeColor="text1"/>
          <w:szCs w:val="24"/>
        </w:rPr>
        <w:t xml:space="preserve">2011. </w:t>
      </w:r>
      <w:proofErr w:type="spellStart"/>
      <w:r w:rsidRPr="00B3400C">
        <w:rPr>
          <w:rFonts w:cs="Times New Roman"/>
          <w:color w:val="000000" w:themeColor="text1"/>
          <w:szCs w:val="24"/>
        </w:rPr>
        <w:t>Modeling</w:t>
      </w:r>
      <w:proofErr w:type="spellEnd"/>
      <w:r w:rsidRPr="00B3400C">
        <w:rPr>
          <w:rFonts w:cs="Times New Roman"/>
          <w:color w:val="000000" w:themeColor="text1"/>
          <w:szCs w:val="24"/>
        </w:rPr>
        <w:t xml:space="preserve"> stochastic perception error in the mean-excess traffic equilibrium model. </w:t>
      </w:r>
      <w:r w:rsidRPr="00B3400C">
        <w:rPr>
          <w:rFonts w:cs="Times New Roman"/>
          <w:i/>
          <w:iCs/>
          <w:color w:val="000000" w:themeColor="text1"/>
          <w:szCs w:val="24"/>
        </w:rPr>
        <w:t>Transportation Research Part B: Methodological</w:t>
      </w:r>
      <w:r w:rsidRPr="00B3400C">
        <w:rPr>
          <w:rFonts w:cs="Times New Roman"/>
          <w:color w:val="000000" w:themeColor="text1"/>
          <w:szCs w:val="24"/>
        </w:rPr>
        <w:t>, 45(10), 1619-1640.</w:t>
      </w:r>
    </w:p>
    <w:p w14:paraId="288C8C1A" w14:textId="6C2C3095" w:rsidR="00C0535D" w:rsidRPr="00B3400C" w:rsidRDefault="00C0535D" w:rsidP="00AC75D8">
      <w:pPr>
        <w:spacing w:before="120" w:line="240" w:lineRule="auto"/>
        <w:ind w:left="720" w:hanging="720"/>
        <w:rPr>
          <w:rFonts w:cs="Times New Roman"/>
          <w:color w:val="000000" w:themeColor="text1"/>
          <w:szCs w:val="24"/>
        </w:rPr>
      </w:pPr>
      <w:r w:rsidRPr="00B3400C">
        <w:rPr>
          <w:color w:val="000000" w:themeColor="text1"/>
        </w:rPr>
        <w:t xml:space="preserve">Cherchi, E., Ortúzar, J. de D., 2008. Predicting best with mixed logit models: understanding some confounding effects. In: </w:t>
      </w:r>
      <w:proofErr w:type="spellStart"/>
      <w:r w:rsidRPr="00B3400C">
        <w:rPr>
          <w:color w:val="000000" w:themeColor="text1"/>
        </w:rPr>
        <w:t>Inweldi</w:t>
      </w:r>
      <w:proofErr w:type="spellEnd"/>
      <w:r w:rsidRPr="00B3400C">
        <w:rPr>
          <w:color w:val="000000" w:themeColor="text1"/>
        </w:rPr>
        <w:t xml:space="preserve">, P.O. (Ed.), </w:t>
      </w:r>
      <w:r w:rsidRPr="00B3400C">
        <w:rPr>
          <w:i/>
          <w:iCs/>
          <w:color w:val="000000" w:themeColor="text1"/>
        </w:rPr>
        <w:t>Transportation Research Trends</w:t>
      </w:r>
      <w:r w:rsidRPr="00B3400C">
        <w:rPr>
          <w:color w:val="000000" w:themeColor="text1"/>
        </w:rPr>
        <w:t xml:space="preserve">. Nova Science Publishers, Inc., New York, pp. 215–235. </w:t>
      </w:r>
    </w:p>
    <w:p w14:paraId="18B7F5CC" w14:textId="7FA8F138" w:rsidR="00014E26" w:rsidRPr="00B3400C" w:rsidRDefault="00014E26" w:rsidP="00AC75D8">
      <w:pPr>
        <w:spacing w:before="120" w:line="240" w:lineRule="auto"/>
        <w:ind w:left="720" w:hanging="720"/>
        <w:rPr>
          <w:rFonts w:cs="Times New Roman"/>
          <w:color w:val="000000" w:themeColor="text1"/>
          <w:szCs w:val="24"/>
        </w:rPr>
      </w:pPr>
      <w:proofErr w:type="spellStart"/>
      <w:r w:rsidRPr="00B3400C">
        <w:rPr>
          <w:rFonts w:cs="Times New Roman"/>
          <w:color w:val="000000" w:themeColor="text1"/>
          <w:szCs w:val="24"/>
        </w:rPr>
        <w:t>Conniffe</w:t>
      </w:r>
      <w:proofErr w:type="spellEnd"/>
      <w:r w:rsidRPr="00B3400C">
        <w:rPr>
          <w:rFonts w:cs="Times New Roman"/>
          <w:color w:val="000000" w:themeColor="text1"/>
          <w:szCs w:val="24"/>
        </w:rPr>
        <w:t>, D., O'Neill, D.</w:t>
      </w:r>
      <w:r w:rsidR="004F7A45" w:rsidRPr="00B3400C">
        <w:rPr>
          <w:rFonts w:cs="Times New Roman"/>
          <w:color w:val="000000" w:themeColor="text1"/>
          <w:szCs w:val="24"/>
        </w:rPr>
        <w:t xml:space="preserve">, </w:t>
      </w:r>
      <w:r w:rsidRPr="00B3400C">
        <w:rPr>
          <w:rFonts w:cs="Times New Roman"/>
          <w:color w:val="000000" w:themeColor="text1"/>
          <w:szCs w:val="24"/>
        </w:rPr>
        <w:t xml:space="preserve">2008. An efficient estimator for dealing with missing data on explanatory variables in a </w:t>
      </w:r>
      <w:proofErr w:type="spellStart"/>
      <w:r w:rsidRPr="00B3400C">
        <w:rPr>
          <w:rFonts w:cs="Times New Roman"/>
          <w:color w:val="000000" w:themeColor="text1"/>
          <w:szCs w:val="24"/>
        </w:rPr>
        <w:t>probit</w:t>
      </w:r>
      <w:proofErr w:type="spellEnd"/>
      <w:r w:rsidRPr="00B3400C">
        <w:rPr>
          <w:rFonts w:cs="Times New Roman"/>
          <w:color w:val="000000" w:themeColor="text1"/>
          <w:szCs w:val="24"/>
        </w:rPr>
        <w:t xml:space="preserve"> choice model. Available at SSRN 1284362.</w:t>
      </w:r>
    </w:p>
    <w:p w14:paraId="6D0190C7" w14:textId="3FD99592"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 xml:space="preserve">Daly, A. J., </w:t>
      </w:r>
      <w:r w:rsidR="009B0874" w:rsidRPr="00B3400C">
        <w:rPr>
          <w:rFonts w:cs="Times New Roman"/>
          <w:color w:val="000000" w:themeColor="text1"/>
          <w:szCs w:val="24"/>
        </w:rPr>
        <w:t>Ortúzar</w:t>
      </w:r>
      <w:r w:rsidRPr="00B3400C">
        <w:rPr>
          <w:rFonts w:cs="Times New Roman"/>
          <w:color w:val="000000" w:themeColor="text1"/>
          <w:szCs w:val="24"/>
        </w:rPr>
        <w:t>, J. D.</w:t>
      </w:r>
      <w:r w:rsidR="00F155EB" w:rsidRPr="00B3400C">
        <w:rPr>
          <w:rFonts w:cs="Times New Roman"/>
          <w:color w:val="000000" w:themeColor="text1"/>
          <w:szCs w:val="24"/>
        </w:rPr>
        <w:t xml:space="preserve">, </w:t>
      </w:r>
      <w:r w:rsidRPr="00B3400C">
        <w:rPr>
          <w:rFonts w:cs="Times New Roman"/>
          <w:color w:val="000000" w:themeColor="text1"/>
          <w:szCs w:val="24"/>
        </w:rPr>
        <w:t xml:space="preserve">1990. Forecasting and data aggregation: theory and practice. </w:t>
      </w:r>
      <w:r w:rsidRPr="00B3400C">
        <w:rPr>
          <w:rFonts w:cs="Times New Roman"/>
          <w:i/>
          <w:color w:val="000000" w:themeColor="text1"/>
          <w:szCs w:val="24"/>
        </w:rPr>
        <w:t>Traffic Engineering and Control</w:t>
      </w:r>
      <w:r w:rsidRPr="00B3400C">
        <w:rPr>
          <w:rFonts w:cs="Times New Roman"/>
          <w:color w:val="000000" w:themeColor="text1"/>
          <w:szCs w:val="24"/>
        </w:rPr>
        <w:t>, 31(12), 632-643.</w:t>
      </w:r>
    </w:p>
    <w:p w14:paraId="57433451" w14:textId="77777777" w:rsidR="00BB2DE0" w:rsidRPr="001D316F" w:rsidRDefault="00BB2DE0" w:rsidP="00AC75D8">
      <w:pPr>
        <w:spacing w:before="120" w:line="240" w:lineRule="auto"/>
        <w:ind w:left="720" w:hanging="720"/>
      </w:pPr>
      <w:r w:rsidRPr="001D316F">
        <w:t xml:space="preserve">De Palma, A., Lindsey, R., Picard, N., 2007. Congestion, Risk Aversion and the Value of Information. Working Paper 2, University of Alberta, Edmonton. </w:t>
      </w:r>
    </w:p>
    <w:p w14:paraId="3ECA0A6B" w14:textId="2F8CDCE1" w:rsidR="00BB2DE0" w:rsidRPr="001D316F" w:rsidRDefault="00BB2DE0" w:rsidP="00AC75D8">
      <w:pPr>
        <w:spacing w:before="120" w:line="240" w:lineRule="auto"/>
        <w:ind w:left="720" w:hanging="720"/>
        <w:rPr>
          <w:rFonts w:cs="Times New Roman"/>
          <w:szCs w:val="24"/>
        </w:rPr>
      </w:pPr>
      <w:r w:rsidRPr="001D316F">
        <w:t xml:space="preserve">De Palma, A., Lindsey, R., Picard, N., 2012. Risk aversion, the value of information, and traffic equilibrium. </w:t>
      </w:r>
      <w:r w:rsidR="00822794" w:rsidRPr="001D316F">
        <w:rPr>
          <w:i/>
          <w:iCs/>
        </w:rPr>
        <w:t>Transportation</w:t>
      </w:r>
      <w:r w:rsidRPr="001D316F">
        <w:rPr>
          <w:i/>
          <w:iCs/>
        </w:rPr>
        <w:t xml:space="preserve"> Sci</w:t>
      </w:r>
      <w:r w:rsidR="00822794" w:rsidRPr="001D316F">
        <w:rPr>
          <w:i/>
          <w:iCs/>
        </w:rPr>
        <w:t>ence</w:t>
      </w:r>
      <w:r w:rsidR="00822794" w:rsidRPr="001D316F">
        <w:t>,</w:t>
      </w:r>
      <w:r w:rsidRPr="001D316F">
        <w:t xml:space="preserve"> 46</w:t>
      </w:r>
      <w:r w:rsidR="005608A3" w:rsidRPr="001D316F">
        <w:t>(1)</w:t>
      </w:r>
      <w:r w:rsidRPr="001D316F">
        <w:t>, 1–26.</w:t>
      </w:r>
    </w:p>
    <w:p w14:paraId="701C13A8" w14:textId="33D75222"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 xml:space="preserve">Díaz, F., </w:t>
      </w:r>
      <w:proofErr w:type="spellStart"/>
      <w:r w:rsidRPr="00B3400C">
        <w:rPr>
          <w:rFonts w:cs="Times New Roman"/>
          <w:color w:val="000000" w:themeColor="text1"/>
          <w:szCs w:val="24"/>
        </w:rPr>
        <w:t>Cantillo</w:t>
      </w:r>
      <w:proofErr w:type="spellEnd"/>
      <w:r w:rsidRPr="00B3400C">
        <w:rPr>
          <w:rFonts w:cs="Times New Roman"/>
          <w:color w:val="000000" w:themeColor="text1"/>
          <w:szCs w:val="24"/>
        </w:rPr>
        <w:t xml:space="preserve">, V., </w:t>
      </w:r>
      <w:proofErr w:type="spellStart"/>
      <w:r w:rsidRPr="00B3400C">
        <w:rPr>
          <w:rFonts w:cs="Times New Roman"/>
          <w:color w:val="000000" w:themeColor="text1"/>
          <w:szCs w:val="24"/>
        </w:rPr>
        <w:t>Arellana</w:t>
      </w:r>
      <w:proofErr w:type="spellEnd"/>
      <w:r w:rsidRPr="00B3400C">
        <w:rPr>
          <w:rFonts w:cs="Times New Roman"/>
          <w:color w:val="000000" w:themeColor="text1"/>
          <w:szCs w:val="24"/>
        </w:rPr>
        <w:t>, J., de Dios Ortúzar, J.</w:t>
      </w:r>
      <w:r w:rsidR="004523D0" w:rsidRPr="00B3400C">
        <w:rPr>
          <w:rFonts w:cs="Times New Roman"/>
          <w:color w:val="000000" w:themeColor="text1"/>
          <w:szCs w:val="24"/>
        </w:rPr>
        <w:t xml:space="preserve">, </w:t>
      </w:r>
      <w:r w:rsidRPr="00B3400C">
        <w:rPr>
          <w:rFonts w:cs="Times New Roman"/>
          <w:color w:val="000000" w:themeColor="text1"/>
          <w:szCs w:val="24"/>
        </w:rPr>
        <w:t xml:space="preserve">2015. Accounting for stochastic variables in discrete choice models. </w:t>
      </w:r>
      <w:r w:rsidRPr="00B3400C">
        <w:rPr>
          <w:rFonts w:cs="Times New Roman"/>
          <w:i/>
          <w:color w:val="000000" w:themeColor="text1"/>
          <w:szCs w:val="24"/>
        </w:rPr>
        <w:t>Transportation Research Part B: Methodological</w:t>
      </w:r>
      <w:r w:rsidRPr="00B3400C">
        <w:rPr>
          <w:rFonts w:cs="Times New Roman"/>
          <w:color w:val="000000" w:themeColor="text1"/>
          <w:szCs w:val="24"/>
        </w:rPr>
        <w:t>, 78</w:t>
      </w:r>
      <w:r w:rsidR="00AB3C81" w:rsidRPr="00B3400C">
        <w:rPr>
          <w:rFonts w:cs="Times New Roman"/>
          <w:color w:val="000000" w:themeColor="text1"/>
          <w:szCs w:val="24"/>
        </w:rPr>
        <w:t>(C)</w:t>
      </w:r>
      <w:r w:rsidRPr="00B3400C">
        <w:rPr>
          <w:rFonts w:cs="Times New Roman"/>
          <w:color w:val="000000" w:themeColor="text1"/>
          <w:szCs w:val="24"/>
        </w:rPr>
        <w:t>, 222-237.</w:t>
      </w:r>
    </w:p>
    <w:p w14:paraId="61D7950D" w14:textId="0833385D" w:rsidR="009E3833" w:rsidRPr="00B3400C" w:rsidRDefault="009E3833"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Dubey, S., Cats, O., Hoogendoorn, S., Bansal, P.</w:t>
      </w:r>
      <w:r w:rsidR="00992FB2" w:rsidRPr="00B3400C">
        <w:rPr>
          <w:rFonts w:cs="Times New Roman"/>
          <w:color w:val="000000" w:themeColor="text1"/>
          <w:szCs w:val="24"/>
        </w:rPr>
        <w:t xml:space="preserve">, </w:t>
      </w:r>
      <w:r w:rsidRPr="00B3400C">
        <w:rPr>
          <w:rFonts w:cs="Times New Roman"/>
          <w:color w:val="000000" w:themeColor="text1"/>
          <w:szCs w:val="24"/>
        </w:rPr>
        <w:t xml:space="preserve">2022. A multinomial </w:t>
      </w:r>
      <w:proofErr w:type="spellStart"/>
      <w:r w:rsidRPr="00B3400C">
        <w:rPr>
          <w:rFonts w:cs="Times New Roman"/>
          <w:color w:val="000000" w:themeColor="text1"/>
          <w:szCs w:val="24"/>
        </w:rPr>
        <w:t>probit</w:t>
      </w:r>
      <w:proofErr w:type="spellEnd"/>
      <w:r w:rsidRPr="00B3400C">
        <w:rPr>
          <w:rFonts w:cs="Times New Roman"/>
          <w:color w:val="000000" w:themeColor="text1"/>
          <w:szCs w:val="24"/>
        </w:rPr>
        <w:t xml:space="preserve"> model with </w:t>
      </w:r>
      <w:proofErr w:type="spellStart"/>
      <w:r w:rsidRPr="00B3400C">
        <w:rPr>
          <w:rFonts w:cs="Times New Roman"/>
          <w:color w:val="000000" w:themeColor="text1"/>
          <w:szCs w:val="24"/>
        </w:rPr>
        <w:t>Choquet</w:t>
      </w:r>
      <w:proofErr w:type="spellEnd"/>
      <w:r w:rsidRPr="00B3400C">
        <w:rPr>
          <w:rFonts w:cs="Times New Roman"/>
          <w:color w:val="000000" w:themeColor="text1"/>
          <w:szCs w:val="24"/>
        </w:rPr>
        <w:t xml:space="preserve"> integral and attribute cut-offs. </w:t>
      </w:r>
      <w:r w:rsidRPr="00B3400C">
        <w:rPr>
          <w:rFonts w:cs="Times New Roman"/>
          <w:i/>
          <w:iCs/>
          <w:color w:val="000000" w:themeColor="text1"/>
          <w:szCs w:val="24"/>
        </w:rPr>
        <w:t>Transportation Research Part B: Methodological</w:t>
      </w:r>
      <w:r w:rsidRPr="00B3400C">
        <w:rPr>
          <w:rFonts w:cs="Times New Roman"/>
          <w:color w:val="000000" w:themeColor="text1"/>
          <w:szCs w:val="24"/>
        </w:rPr>
        <w:t>, 158</w:t>
      </w:r>
      <w:r w:rsidR="00DF10B7" w:rsidRPr="00B3400C">
        <w:rPr>
          <w:rFonts w:cs="Times New Roman"/>
          <w:color w:val="000000" w:themeColor="text1"/>
          <w:szCs w:val="24"/>
        </w:rPr>
        <w:t>(C)</w:t>
      </w:r>
      <w:r w:rsidRPr="00B3400C">
        <w:rPr>
          <w:rFonts w:cs="Times New Roman"/>
          <w:color w:val="000000" w:themeColor="text1"/>
          <w:szCs w:val="24"/>
        </w:rPr>
        <w:t>, 140-163.</w:t>
      </w:r>
    </w:p>
    <w:p w14:paraId="002B0D7F" w14:textId="4EB62ACF" w:rsidR="00014E26" w:rsidRPr="00B3400C" w:rsidRDefault="00014E26" w:rsidP="00AC75D8">
      <w:pPr>
        <w:spacing w:before="120" w:line="240" w:lineRule="auto"/>
        <w:ind w:left="720" w:hanging="720"/>
        <w:rPr>
          <w:rFonts w:cs="Times New Roman"/>
          <w:color w:val="000000" w:themeColor="text1"/>
          <w:szCs w:val="24"/>
        </w:rPr>
      </w:pPr>
      <w:r w:rsidRPr="00B3400C">
        <w:rPr>
          <w:rFonts w:cs="Times New Roman"/>
          <w:color w:val="000000" w:themeColor="text1"/>
          <w:szCs w:val="24"/>
        </w:rPr>
        <w:t>Durbin, J.</w:t>
      </w:r>
      <w:r w:rsidR="003E3801" w:rsidRPr="00B3400C">
        <w:rPr>
          <w:rFonts w:cs="Times New Roman"/>
          <w:color w:val="000000" w:themeColor="text1"/>
          <w:szCs w:val="24"/>
        </w:rPr>
        <w:t xml:space="preserve">, </w:t>
      </w:r>
      <w:r w:rsidRPr="00B3400C">
        <w:rPr>
          <w:rFonts w:cs="Times New Roman"/>
          <w:color w:val="000000" w:themeColor="text1"/>
          <w:szCs w:val="24"/>
        </w:rPr>
        <w:t>1954. Errors in variables. </w:t>
      </w:r>
      <w:r w:rsidRPr="00B3400C">
        <w:rPr>
          <w:rFonts w:cs="Times New Roman"/>
          <w:i/>
          <w:iCs/>
          <w:color w:val="000000" w:themeColor="text1"/>
          <w:szCs w:val="24"/>
        </w:rPr>
        <w:t xml:space="preserve">Revue de </w:t>
      </w:r>
      <w:proofErr w:type="spellStart"/>
      <w:r w:rsidRPr="00B3400C">
        <w:rPr>
          <w:rFonts w:cs="Times New Roman"/>
          <w:i/>
          <w:iCs/>
          <w:color w:val="000000" w:themeColor="text1"/>
          <w:szCs w:val="24"/>
        </w:rPr>
        <w:t>l'institut</w:t>
      </w:r>
      <w:proofErr w:type="spellEnd"/>
      <w:r w:rsidRPr="00B3400C">
        <w:rPr>
          <w:rFonts w:cs="Times New Roman"/>
          <w:i/>
          <w:iCs/>
          <w:color w:val="000000" w:themeColor="text1"/>
          <w:szCs w:val="24"/>
        </w:rPr>
        <w:t xml:space="preserve"> International de </w:t>
      </w:r>
      <w:proofErr w:type="spellStart"/>
      <w:r w:rsidRPr="00B3400C">
        <w:rPr>
          <w:rFonts w:cs="Times New Roman"/>
          <w:i/>
          <w:iCs/>
          <w:color w:val="000000" w:themeColor="text1"/>
          <w:szCs w:val="24"/>
        </w:rPr>
        <w:t>Statistique</w:t>
      </w:r>
      <w:proofErr w:type="spellEnd"/>
      <w:r w:rsidRPr="00B3400C">
        <w:rPr>
          <w:rFonts w:cs="Times New Roman"/>
          <w:color w:val="000000" w:themeColor="text1"/>
          <w:szCs w:val="24"/>
        </w:rPr>
        <w:t xml:space="preserve">, </w:t>
      </w:r>
      <w:r w:rsidR="00940946" w:rsidRPr="00B3400C">
        <w:rPr>
          <w:rFonts w:cs="Times New Roman"/>
          <w:color w:val="000000" w:themeColor="text1"/>
          <w:szCs w:val="24"/>
        </w:rPr>
        <w:t xml:space="preserve">12(3), </w:t>
      </w:r>
      <w:r w:rsidRPr="00B3400C">
        <w:rPr>
          <w:rFonts w:cs="Times New Roman"/>
          <w:color w:val="000000" w:themeColor="text1"/>
          <w:szCs w:val="24"/>
        </w:rPr>
        <w:t>23-32.</w:t>
      </w:r>
    </w:p>
    <w:p w14:paraId="48FCB3BD" w14:textId="77777777" w:rsidR="008F550D" w:rsidRPr="00B3400C" w:rsidRDefault="008F550D" w:rsidP="008F550D">
      <w:pPr>
        <w:spacing w:before="120" w:line="240" w:lineRule="auto"/>
        <w:ind w:left="720" w:hanging="720"/>
        <w:rPr>
          <w:rFonts w:cs="Times New Roman"/>
          <w:color w:val="000000" w:themeColor="text1"/>
          <w:szCs w:val="24"/>
          <w:lang w:val="en-US"/>
        </w:rPr>
      </w:pPr>
      <w:proofErr w:type="spellStart"/>
      <w:r w:rsidRPr="00B3400C">
        <w:rPr>
          <w:rFonts w:cs="Times New Roman"/>
          <w:color w:val="000000" w:themeColor="text1"/>
          <w:szCs w:val="24"/>
          <w:lang w:val="en-US"/>
        </w:rPr>
        <w:t>Fosgerau</w:t>
      </w:r>
      <w:proofErr w:type="spellEnd"/>
      <w:r w:rsidRPr="00B3400C">
        <w:rPr>
          <w:rFonts w:cs="Times New Roman"/>
          <w:color w:val="000000" w:themeColor="text1"/>
          <w:szCs w:val="24"/>
          <w:lang w:val="en-US"/>
        </w:rPr>
        <w:t>, M., &amp; Fukuda, D. (2012). Valuing travel time variability: Characteristics of the travel time distribution on an urban road. </w:t>
      </w:r>
      <w:r w:rsidRPr="00B3400C">
        <w:rPr>
          <w:rFonts w:cs="Times New Roman"/>
          <w:i/>
          <w:iCs/>
          <w:color w:val="000000" w:themeColor="text1"/>
          <w:szCs w:val="24"/>
          <w:lang w:val="en-US"/>
        </w:rPr>
        <w:t>Transportation Research Part C: Emerging Technologies</w:t>
      </w:r>
      <w:r w:rsidRPr="00B3400C">
        <w:rPr>
          <w:rFonts w:cs="Times New Roman"/>
          <w:color w:val="000000" w:themeColor="text1"/>
          <w:szCs w:val="24"/>
          <w:lang w:val="en-US"/>
        </w:rPr>
        <w:t>, 24, 83-101.</w:t>
      </w:r>
    </w:p>
    <w:p w14:paraId="0EB15F30" w14:textId="12280CD4" w:rsidR="00014E26" w:rsidRPr="00013B37" w:rsidRDefault="00014E26" w:rsidP="00AC75D8">
      <w:pPr>
        <w:spacing w:before="120" w:line="240" w:lineRule="auto"/>
        <w:ind w:left="720" w:hanging="720"/>
        <w:rPr>
          <w:rFonts w:cs="Times New Roman"/>
          <w:color w:val="000000" w:themeColor="text1"/>
        </w:rPr>
      </w:pPr>
      <w:proofErr w:type="spellStart"/>
      <w:r w:rsidRPr="00013B37">
        <w:rPr>
          <w:rFonts w:cs="Times New Roman"/>
          <w:color w:val="000000" w:themeColor="text1"/>
        </w:rPr>
        <w:t>Frejinger</w:t>
      </w:r>
      <w:proofErr w:type="spellEnd"/>
      <w:r w:rsidRPr="00013B37">
        <w:rPr>
          <w:rFonts w:cs="Times New Roman"/>
          <w:color w:val="000000" w:themeColor="text1"/>
        </w:rPr>
        <w:t>, E., Bierlaire, M.</w:t>
      </w:r>
      <w:r w:rsidR="003E3801" w:rsidRPr="00013B37">
        <w:rPr>
          <w:rFonts w:cs="Times New Roman"/>
          <w:color w:val="000000" w:themeColor="text1"/>
        </w:rPr>
        <w:t>,</w:t>
      </w:r>
      <w:r w:rsidRPr="00013B37">
        <w:rPr>
          <w:rFonts w:cs="Times New Roman"/>
          <w:color w:val="000000" w:themeColor="text1"/>
        </w:rPr>
        <w:t xml:space="preserve"> 2007. Capturing correlation with subnetworks in route choice models. </w:t>
      </w:r>
      <w:r w:rsidRPr="00013B37">
        <w:rPr>
          <w:rFonts w:cs="Times New Roman"/>
          <w:i/>
          <w:color w:val="000000" w:themeColor="text1"/>
        </w:rPr>
        <w:t>Transportation Research Part B: Methodological</w:t>
      </w:r>
      <w:r w:rsidRPr="00013B37">
        <w:rPr>
          <w:rFonts w:cs="Times New Roman"/>
          <w:color w:val="000000" w:themeColor="text1"/>
        </w:rPr>
        <w:t xml:space="preserve"> 41</w:t>
      </w:r>
      <w:r w:rsidR="00F92A56" w:rsidRPr="00013B37">
        <w:rPr>
          <w:rFonts w:cs="Times New Roman"/>
          <w:color w:val="000000" w:themeColor="text1"/>
        </w:rPr>
        <w:t>(3)</w:t>
      </w:r>
      <w:r w:rsidRPr="00013B37">
        <w:rPr>
          <w:rFonts w:cs="Times New Roman"/>
          <w:color w:val="000000" w:themeColor="text1"/>
        </w:rPr>
        <w:t>, 363-378.</w:t>
      </w:r>
    </w:p>
    <w:p w14:paraId="459D61B2" w14:textId="43D9AECE" w:rsidR="00014E26" w:rsidRPr="00013B37" w:rsidRDefault="00014E26" w:rsidP="00AC75D8">
      <w:pPr>
        <w:spacing w:before="120" w:line="240" w:lineRule="auto"/>
        <w:ind w:left="720" w:hanging="720"/>
        <w:rPr>
          <w:rFonts w:cs="Times New Roman"/>
          <w:color w:val="000000" w:themeColor="text1"/>
          <w:szCs w:val="24"/>
        </w:rPr>
      </w:pPr>
      <w:proofErr w:type="spellStart"/>
      <w:r w:rsidRPr="00013B37">
        <w:rPr>
          <w:rFonts w:cs="Times New Roman"/>
          <w:color w:val="000000" w:themeColor="text1"/>
          <w:szCs w:val="24"/>
        </w:rPr>
        <w:t>Gleser</w:t>
      </w:r>
      <w:proofErr w:type="spellEnd"/>
      <w:r w:rsidRPr="00013B37">
        <w:rPr>
          <w:rFonts w:cs="Times New Roman"/>
          <w:color w:val="000000" w:themeColor="text1"/>
          <w:szCs w:val="24"/>
        </w:rPr>
        <w:t>, L. J.</w:t>
      </w:r>
      <w:r w:rsidR="00A2660B" w:rsidRPr="00013B37">
        <w:rPr>
          <w:rFonts w:cs="Times New Roman"/>
          <w:color w:val="000000" w:themeColor="text1"/>
          <w:szCs w:val="24"/>
        </w:rPr>
        <w:t xml:space="preserve">, </w:t>
      </w:r>
      <w:r w:rsidRPr="00013B37">
        <w:rPr>
          <w:rFonts w:cs="Times New Roman"/>
          <w:color w:val="000000" w:themeColor="text1"/>
          <w:szCs w:val="24"/>
        </w:rPr>
        <w:t>1981. Estimation in a multivariate</w:t>
      </w:r>
      <w:r w:rsidR="002F4EC4" w:rsidRPr="00013B37">
        <w:rPr>
          <w:rFonts w:cs="Times New Roman"/>
          <w:color w:val="000000" w:themeColor="text1"/>
          <w:szCs w:val="24"/>
        </w:rPr>
        <w:t xml:space="preserve"> </w:t>
      </w:r>
      <w:r w:rsidRPr="00013B37">
        <w:rPr>
          <w:rFonts w:cs="Times New Roman"/>
          <w:color w:val="000000" w:themeColor="text1"/>
          <w:szCs w:val="24"/>
        </w:rPr>
        <w:t xml:space="preserve">"errors in variables" regression model: large sample results. </w:t>
      </w:r>
      <w:r w:rsidRPr="00013B37">
        <w:rPr>
          <w:rFonts w:cs="Times New Roman"/>
          <w:i/>
          <w:color w:val="000000" w:themeColor="text1"/>
          <w:szCs w:val="24"/>
        </w:rPr>
        <w:t>The Annals of Statistics</w:t>
      </w:r>
      <w:r w:rsidRPr="00013B37">
        <w:rPr>
          <w:rFonts w:cs="Times New Roman"/>
          <w:color w:val="000000" w:themeColor="text1"/>
          <w:szCs w:val="24"/>
        </w:rPr>
        <w:t xml:space="preserve">, </w:t>
      </w:r>
      <w:r w:rsidR="00C71308" w:rsidRPr="00013B37">
        <w:rPr>
          <w:rFonts w:cs="Times New Roman"/>
          <w:color w:val="000000" w:themeColor="text1"/>
          <w:szCs w:val="24"/>
        </w:rPr>
        <w:t xml:space="preserve">9 (1), </w:t>
      </w:r>
      <w:r w:rsidRPr="00013B37">
        <w:rPr>
          <w:rFonts w:cs="Times New Roman"/>
          <w:color w:val="000000" w:themeColor="text1"/>
          <w:szCs w:val="24"/>
        </w:rPr>
        <w:t>24-44.</w:t>
      </w:r>
    </w:p>
    <w:p w14:paraId="4789AB17" w14:textId="284628C6" w:rsidR="0043478F" w:rsidRDefault="0043478F" w:rsidP="00AC75D8">
      <w:pPr>
        <w:spacing w:before="120" w:line="240" w:lineRule="auto"/>
        <w:ind w:left="720" w:hanging="720"/>
        <w:rPr>
          <w:rFonts w:cs="Times New Roman"/>
          <w:color w:val="000000" w:themeColor="text1"/>
          <w:szCs w:val="24"/>
        </w:rPr>
      </w:pPr>
      <w:r w:rsidRPr="00013B37">
        <w:rPr>
          <w:rFonts w:cs="Times New Roman"/>
          <w:color w:val="000000" w:themeColor="text1"/>
          <w:szCs w:val="24"/>
        </w:rPr>
        <w:t xml:space="preserve">Greene, W. H., </w:t>
      </w:r>
      <w:proofErr w:type="spellStart"/>
      <w:r w:rsidRPr="00013B37">
        <w:rPr>
          <w:rFonts w:cs="Times New Roman"/>
          <w:color w:val="000000" w:themeColor="text1"/>
          <w:szCs w:val="24"/>
        </w:rPr>
        <w:t>Hensher</w:t>
      </w:r>
      <w:proofErr w:type="spellEnd"/>
      <w:r w:rsidRPr="00013B37">
        <w:rPr>
          <w:rFonts w:cs="Times New Roman"/>
          <w:color w:val="000000" w:themeColor="text1"/>
          <w:szCs w:val="24"/>
        </w:rPr>
        <w:t>, D. A.</w:t>
      </w:r>
      <w:r w:rsidR="00972B7B" w:rsidRPr="00013B37">
        <w:rPr>
          <w:rFonts w:cs="Times New Roman"/>
          <w:color w:val="000000" w:themeColor="text1"/>
          <w:szCs w:val="24"/>
        </w:rPr>
        <w:t>,</w:t>
      </w:r>
      <w:r w:rsidRPr="00013B37">
        <w:rPr>
          <w:rFonts w:cs="Times New Roman"/>
          <w:color w:val="000000" w:themeColor="text1"/>
          <w:szCs w:val="24"/>
        </w:rPr>
        <w:t xml:space="preserve"> 2003. A latent class model for discrete choice analysis: contrasts with mixed logit. </w:t>
      </w:r>
      <w:r w:rsidRPr="00013B37">
        <w:rPr>
          <w:rFonts w:cs="Times New Roman"/>
          <w:i/>
          <w:iCs/>
          <w:color w:val="000000" w:themeColor="text1"/>
          <w:szCs w:val="24"/>
        </w:rPr>
        <w:t>Transportation Research Part B: Methodological</w:t>
      </w:r>
      <w:r w:rsidRPr="00013B37">
        <w:rPr>
          <w:rFonts w:cs="Times New Roman"/>
          <w:color w:val="000000" w:themeColor="text1"/>
          <w:szCs w:val="24"/>
        </w:rPr>
        <w:t>, 37(8), 681-698.</w:t>
      </w:r>
    </w:p>
    <w:p w14:paraId="6E0F0C12" w14:textId="3083898D" w:rsidR="008F550D" w:rsidRPr="00E81FB1" w:rsidRDefault="008F550D" w:rsidP="008F550D">
      <w:pPr>
        <w:spacing w:before="120" w:line="240" w:lineRule="auto"/>
        <w:ind w:left="720" w:hanging="720"/>
        <w:rPr>
          <w:rFonts w:cs="Times New Roman"/>
          <w:color w:val="000000" w:themeColor="text1"/>
          <w:szCs w:val="24"/>
          <w:lang w:val="en-US"/>
        </w:rPr>
      </w:pPr>
      <w:r w:rsidRPr="00E81FB1">
        <w:rPr>
          <w:rFonts w:cs="Times New Roman"/>
          <w:color w:val="000000" w:themeColor="text1"/>
          <w:szCs w:val="24"/>
          <w:lang w:val="en-US"/>
        </w:rPr>
        <w:t xml:space="preserve">Heckman, J.J., 1976. The Common Structure of Statistical Models of Truncation, Sample Selection and Limited Dependent </w:t>
      </w:r>
      <w:r w:rsidR="00682475" w:rsidRPr="00E81FB1">
        <w:rPr>
          <w:rFonts w:cs="Times New Roman"/>
          <w:color w:val="000000" w:themeColor="text1"/>
          <w:szCs w:val="24"/>
          <w:lang w:val="en-US"/>
        </w:rPr>
        <w:t>Variables</w:t>
      </w:r>
      <w:r w:rsidRPr="00E81FB1">
        <w:rPr>
          <w:rFonts w:cs="Times New Roman"/>
          <w:color w:val="000000" w:themeColor="text1"/>
          <w:szCs w:val="24"/>
          <w:lang w:val="en-US"/>
        </w:rPr>
        <w:t xml:space="preserve"> and a Simple Estimator for Such Models. </w:t>
      </w:r>
      <w:r w:rsidRPr="00E81FB1">
        <w:rPr>
          <w:rFonts w:cs="Times New Roman"/>
          <w:i/>
          <w:iCs/>
          <w:color w:val="000000" w:themeColor="text1"/>
          <w:szCs w:val="24"/>
          <w:lang w:val="en-US"/>
        </w:rPr>
        <w:t>Annals of Economic and Social Measurement</w:t>
      </w:r>
      <w:r w:rsidRPr="00E81FB1">
        <w:rPr>
          <w:rFonts w:cs="Times New Roman"/>
          <w:color w:val="000000" w:themeColor="text1"/>
          <w:szCs w:val="24"/>
          <w:lang w:val="en-US"/>
        </w:rPr>
        <w:t>, 5</w:t>
      </w:r>
      <w:r w:rsidR="00760ADC" w:rsidRPr="00E81FB1">
        <w:rPr>
          <w:rFonts w:cs="Times New Roman"/>
          <w:color w:val="000000" w:themeColor="text1"/>
          <w:szCs w:val="24"/>
          <w:lang w:val="en-US"/>
        </w:rPr>
        <w:t>(4)</w:t>
      </w:r>
      <w:r w:rsidRPr="00E81FB1">
        <w:rPr>
          <w:rFonts w:cs="Times New Roman"/>
          <w:color w:val="000000" w:themeColor="text1"/>
          <w:szCs w:val="24"/>
          <w:lang w:val="en-US"/>
        </w:rPr>
        <w:t>, 475-492.</w:t>
      </w:r>
    </w:p>
    <w:p w14:paraId="524F13C3" w14:textId="3C36B064" w:rsidR="008F550D" w:rsidRPr="00E81FB1" w:rsidRDefault="008F550D" w:rsidP="008F550D">
      <w:pPr>
        <w:spacing w:before="120" w:line="240" w:lineRule="auto"/>
        <w:ind w:left="720" w:hanging="720"/>
        <w:rPr>
          <w:rFonts w:cs="Times New Roman"/>
          <w:color w:val="000000" w:themeColor="text1"/>
          <w:szCs w:val="24"/>
          <w:lang w:val="en-US"/>
        </w:rPr>
      </w:pPr>
      <w:r w:rsidRPr="00E81FB1">
        <w:rPr>
          <w:rFonts w:cs="Times New Roman"/>
          <w:color w:val="000000" w:themeColor="text1"/>
          <w:szCs w:val="24"/>
          <w:lang w:val="en-US"/>
        </w:rPr>
        <w:t>Heckman, J. J., 1979. Sample selection bias as a specification error. </w:t>
      </w:r>
      <w:proofErr w:type="spellStart"/>
      <w:r w:rsidRPr="00E81FB1">
        <w:rPr>
          <w:rFonts w:cs="Times New Roman"/>
          <w:i/>
          <w:iCs/>
          <w:color w:val="000000" w:themeColor="text1"/>
          <w:szCs w:val="24"/>
          <w:lang w:val="en-US"/>
        </w:rPr>
        <w:t>Econometrica</w:t>
      </w:r>
      <w:proofErr w:type="spellEnd"/>
      <w:r w:rsidRPr="00E81FB1">
        <w:rPr>
          <w:rFonts w:cs="Times New Roman"/>
          <w:color w:val="000000" w:themeColor="text1"/>
          <w:szCs w:val="24"/>
          <w:lang w:val="en-US"/>
        </w:rPr>
        <w:t xml:space="preserve">, </w:t>
      </w:r>
      <w:r w:rsidR="00575587" w:rsidRPr="00E81FB1">
        <w:rPr>
          <w:rFonts w:cs="Times New Roman"/>
          <w:color w:val="000000" w:themeColor="text1"/>
          <w:szCs w:val="24"/>
          <w:lang w:val="en-US"/>
        </w:rPr>
        <w:t xml:space="preserve">47(1), </w:t>
      </w:r>
      <w:r w:rsidRPr="00E81FB1">
        <w:rPr>
          <w:rFonts w:cs="Times New Roman"/>
          <w:color w:val="000000" w:themeColor="text1"/>
          <w:szCs w:val="24"/>
          <w:lang w:val="en-US"/>
        </w:rPr>
        <w:t>153-161.</w:t>
      </w:r>
    </w:p>
    <w:p w14:paraId="50CD9AD8" w14:textId="077E933A" w:rsidR="00014E26" w:rsidRPr="00013B37" w:rsidRDefault="00014E26" w:rsidP="00AC75D8">
      <w:pPr>
        <w:spacing w:before="120" w:line="240" w:lineRule="auto"/>
        <w:ind w:left="720" w:hanging="720"/>
        <w:rPr>
          <w:rFonts w:cs="Times New Roman"/>
          <w:color w:val="000000" w:themeColor="text1"/>
          <w:szCs w:val="24"/>
        </w:rPr>
      </w:pPr>
      <w:proofErr w:type="spellStart"/>
      <w:r w:rsidRPr="00E81FB1">
        <w:rPr>
          <w:rFonts w:cs="Times New Roman"/>
          <w:color w:val="000000" w:themeColor="text1"/>
          <w:szCs w:val="24"/>
        </w:rPr>
        <w:t>Hensher</w:t>
      </w:r>
      <w:proofErr w:type="spellEnd"/>
      <w:r w:rsidRPr="00E81FB1">
        <w:rPr>
          <w:rFonts w:cs="Times New Roman"/>
          <w:color w:val="000000" w:themeColor="text1"/>
          <w:szCs w:val="24"/>
        </w:rPr>
        <w:t xml:space="preserve">, D. A., </w:t>
      </w:r>
      <w:r w:rsidRPr="00013B37">
        <w:rPr>
          <w:rFonts w:cs="Times New Roman"/>
          <w:color w:val="000000" w:themeColor="text1"/>
          <w:szCs w:val="24"/>
        </w:rPr>
        <w:t>Greene, W. H.</w:t>
      </w:r>
      <w:r w:rsidR="005374BF" w:rsidRPr="00013B37">
        <w:rPr>
          <w:rFonts w:cs="Times New Roman"/>
          <w:color w:val="000000" w:themeColor="text1"/>
          <w:szCs w:val="24"/>
        </w:rPr>
        <w:t xml:space="preserve">, </w:t>
      </w:r>
      <w:r w:rsidRPr="00013B37">
        <w:rPr>
          <w:rFonts w:cs="Times New Roman"/>
          <w:color w:val="000000" w:themeColor="text1"/>
          <w:szCs w:val="24"/>
        </w:rPr>
        <w:t xml:space="preserve">2003. The mixed logit model: the state of practice. </w:t>
      </w:r>
      <w:r w:rsidRPr="00013B37">
        <w:rPr>
          <w:rFonts w:cs="Times New Roman"/>
          <w:i/>
          <w:color w:val="000000" w:themeColor="text1"/>
          <w:szCs w:val="24"/>
        </w:rPr>
        <w:t>Transportation</w:t>
      </w:r>
      <w:r w:rsidRPr="00013B37">
        <w:rPr>
          <w:rFonts w:cs="Times New Roman"/>
          <w:color w:val="000000" w:themeColor="text1"/>
          <w:szCs w:val="24"/>
        </w:rPr>
        <w:t>, 30(2), 133-176.</w:t>
      </w:r>
    </w:p>
    <w:p w14:paraId="7ABA2476" w14:textId="52FEEB77" w:rsidR="00014E26" w:rsidRPr="00013B37" w:rsidRDefault="00014E26" w:rsidP="00AC75D8">
      <w:pPr>
        <w:spacing w:before="120" w:line="240" w:lineRule="auto"/>
        <w:ind w:left="720" w:hanging="720"/>
        <w:rPr>
          <w:rFonts w:cs="Times New Roman"/>
          <w:color w:val="000000" w:themeColor="text1"/>
          <w:szCs w:val="24"/>
        </w:rPr>
      </w:pPr>
      <w:r w:rsidRPr="00013B37">
        <w:rPr>
          <w:rFonts w:cs="Times New Roman"/>
          <w:color w:val="000000" w:themeColor="text1"/>
          <w:szCs w:val="24"/>
        </w:rPr>
        <w:t xml:space="preserve">Hess, S., </w:t>
      </w:r>
      <w:proofErr w:type="spellStart"/>
      <w:r w:rsidRPr="00013B37">
        <w:rPr>
          <w:rFonts w:cs="Times New Roman"/>
          <w:color w:val="000000" w:themeColor="text1"/>
          <w:szCs w:val="24"/>
        </w:rPr>
        <w:t>Polak</w:t>
      </w:r>
      <w:proofErr w:type="spellEnd"/>
      <w:r w:rsidRPr="00013B37">
        <w:rPr>
          <w:rFonts w:cs="Times New Roman"/>
          <w:color w:val="000000" w:themeColor="text1"/>
          <w:szCs w:val="24"/>
        </w:rPr>
        <w:t>, J. W.</w:t>
      </w:r>
      <w:r w:rsidR="00260DA3" w:rsidRPr="00013B37">
        <w:rPr>
          <w:rFonts w:cs="Times New Roman"/>
          <w:color w:val="000000" w:themeColor="text1"/>
          <w:szCs w:val="24"/>
        </w:rPr>
        <w:t xml:space="preserve">, </w:t>
      </w:r>
      <w:r w:rsidRPr="00013B37">
        <w:rPr>
          <w:rFonts w:cs="Times New Roman"/>
          <w:color w:val="000000" w:themeColor="text1"/>
          <w:szCs w:val="24"/>
        </w:rPr>
        <w:t xml:space="preserve">2005. Mixed logit modelling of airport choice in multi-airport regions. </w:t>
      </w:r>
      <w:r w:rsidRPr="00013B37">
        <w:rPr>
          <w:rFonts w:cs="Times New Roman"/>
          <w:i/>
          <w:color w:val="000000" w:themeColor="text1"/>
          <w:szCs w:val="24"/>
        </w:rPr>
        <w:t>Journal of Air Transport Management</w:t>
      </w:r>
      <w:r w:rsidRPr="00013B37">
        <w:rPr>
          <w:rFonts w:cs="Times New Roman"/>
          <w:color w:val="000000" w:themeColor="text1"/>
          <w:szCs w:val="24"/>
        </w:rPr>
        <w:t>, 11(2), 59-68.</w:t>
      </w:r>
    </w:p>
    <w:p w14:paraId="0CA5B165" w14:textId="67952CC6" w:rsidR="00730619" w:rsidRPr="00E81FB1" w:rsidRDefault="00730619" w:rsidP="00730619">
      <w:pPr>
        <w:spacing w:before="120" w:line="240" w:lineRule="auto"/>
        <w:ind w:left="720" w:hanging="720"/>
        <w:rPr>
          <w:rFonts w:cs="Times New Roman"/>
          <w:color w:val="000000" w:themeColor="text1"/>
          <w:szCs w:val="24"/>
          <w:lang w:val="en-US"/>
        </w:rPr>
      </w:pPr>
      <w:r w:rsidRPr="00E81FB1">
        <w:rPr>
          <w:rFonts w:cs="Times New Roman"/>
          <w:color w:val="000000" w:themeColor="text1"/>
          <w:szCs w:val="24"/>
          <w:lang w:val="en-US"/>
        </w:rPr>
        <w:lastRenderedPageBreak/>
        <w:t>James, J. Q. (2021). Citywide estimation of travel time distributions with Bayesian deep graph learning. </w:t>
      </w:r>
      <w:r w:rsidRPr="00E81FB1">
        <w:rPr>
          <w:rFonts w:cs="Times New Roman"/>
          <w:i/>
          <w:iCs/>
          <w:color w:val="000000" w:themeColor="text1"/>
          <w:szCs w:val="24"/>
          <w:lang w:val="en-US"/>
        </w:rPr>
        <w:t>IEEE Transactions on Knowledge and Data Engineering</w:t>
      </w:r>
      <w:r w:rsidR="005840AD">
        <w:rPr>
          <w:rFonts w:cs="Times New Roman"/>
          <w:i/>
          <w:iCs/>
          <w:color w:val="000000" w:themeColor="text1"/>
          <w:szCs w:val="24"/>
          <w:lang w:val="en-US"/>
        </w:rPr>
        <w:t xml:space="preserve">, </w:t>
      </w:r>
      <w:r w:rsidR="005840AD">
        <w:rPr>
          <w:rFonts w:cs="Times New Roman"/>
          <w:color w:val="000000" w:themeColor="text1"/>
          <w:szCs w:val="24"/>
          <w:lang w:val="en-US"/>
        </w:rPr>
        <w:t>35(3), 2366-2378</w:t>
      </w:r>
      <w:r w:rsidRPr="00E81FB1">
        <w:rPr>
          <w:rFonts w:cs="Times New Roman"/>
          <w:color w:val="000000" w:themeColor="text1"/>
          <w:szCs w:val="24"/>
          <w:lang w:val="en-US"/>
        </w:rPr>
        <w:t>.</w:t>
      </w:r>
    </w:p>
    <w:p w14:paraId="6C98B39D" w14:textId="4BD193FB" w:rsidR="0078595C" w:rsidRPr="00E81FB1" w:rsidRDefault="0078595C" w:rsidP="00AC75D8">
      <w:pPr>
        <w:spacing w:before="120" w:line="240" w:lineRule="auto"/>
        <w:ind w:left="720" w:hanging="720"/>
        <w:rPr>
          <w:rFonts w:cs="Times New Roman"/>
          <w:color w:val="000000" w:themeColor="text1"/>
          <w:szCs w:val="24"/>
        </w:rPr>
      </w:pPr>
      <w:r w:rsidRPr="00E81FB1">
        <w:rPr>
          <w:color w:val="000000" w:themeColor="text1"/>
        </w:rPr>
        <w:t xml:space="preserve">Kahneman, D., Tversky, A., 1979. Prospect theory: an analysis of decisions under risk. </w:t>
      </w:r>
      <w:proofErr w:type="spellStart"/>
      <w:r w:rsidRPr="00E81FB1">
        <w:rPr>
          <w:i/>
          <w:iCs/>
          <w:color w:val="000000" w:themeColor="text1"/>
        </w:rPr>
        <w:t>Econometrica</w:t>
      </w:r>
      <w:proofErr w:type="spellEnd"/>
      <w:r w:rsidR="00384186" w:rsidRPr="00E81FB1">
        <w:rPr>
          <w:color w:val="000000" w:themeColor="text1"/>
        </w:rPr>
        <w:t>,</w:t>
      </w:r>
      <w:r w:rsidRPr="00E81FB1">
        <w:rPr>
          <w:color w:val="000000" w:themeColor="text1"/>
        </w:rPr>
        <w:t xml:space="preserve"> 47</w:t>
      </w:r>
      <w:r w:rsidR="00A87617" w:rsidRPr="00E81FB1">
        <w:rPr>
          <w:color w:val="000000" w:themeColor="text1"/>
        </w:rPr>
        <w:t>(2)</w:t>
      </w:r>
      <w:r w:rsidRPr="00E81FB1">
        <w:rPr>
          <w:color w:val="000000" w:themeColor="text1"/>
        </w:rPr>
        <w:t xml:space="preserve">, 263–291. </w:t>
      </w:r>
    </w:p>
    <w:p w14:paraId="537B5FAB" w14:textId="525B40FA" w:rsidR="000367C8" w:rsidRPr="00E81FB1" w:rsidRDefault="005F7524" w:rsidP="00D00F64">
      <w:pPr>
        <w:spacing w:before="120" w:line="240" w:lineRule="auto"/>
        <w:ind w:left="720" w:hanging="720"/>
        <w:rPr>
          <w:color w:val="000000" w:themeColor="text1"/>
        </w:rPr>
      </w:pPr>
      <w:r w:rsidRPr="00E81FB1">
        <w:rPr>
          <w:color w:val="000000" w:themeColor="text1"/>
        </w:rPr>
        <w:t>L</w:t>
      </w:r>
      <w:r w:rsidR="00270B39" w:rsidRPr="00E81FB1">
        <w:rPr>
          <w:color w:val="000000" w:themeColor="text1"/>
        </w:rPr>
        <w:t xml:space="preserve">i, Z., </w:t>
      </w:r>
      <w:proofErr w:type="spellStart"/>
      <w:r w:rsidR="00270B39" w:rsidRPr="00E81FB1">
        <w:rPr>
          <w:color w:val="000000" w:themeColor="text1"/>
        </w:rPr>
        <w:t>Hensher</w:t>
      </w:r>
      <w:proofErr w:type="spellEnd"/>
      <w:r w:rsidR="00270B39" w:rsidRPr="00E81FB1">
        <w:rPr>
          <w:color w:val="000000" w:themeColor="text1"/>
        </w:rPr>
        <w:t xml:space="preserve">, D.A., 2011. Prospect theoretic contributions in understanding traveller behaviour: a review and some comments. </w:t>
      </w:r>
      <w:r w:rsidR="00270B39" w:rsidRPr="00E81FB1">
        <w:rPr>
          <w:i/>
          <w:iCs/>
          <w:color w:val="000000" w:themeColor="text1"/>
        </w:rPr>
        <w:t>Transp</w:t>
      </w:r>
      <w:r w:rsidR="00384186" w:rsidRPr="00E81FB1">
        <w:rPr>
          <w:i/>
          <w:iCs/>
          <w:color w:val="000000" w:themeColor="text1"/>
        </w:rPr>
        <w:t>ort</w:t>
      </w:r>
      <w:r w:rsidR="00270B39" w:rsidRPr="00E81FB1">
        <w:rPr>
          <w:i/>
          <w:iCs/>
          <w:color w:val="000000" w:themeColor="text1"/>
        </w:rPr>
        <w:t xml:space="preserve"> Policy</w:t>
      </w:r>
      <w:r w:rsidR="00384186" w:rsidRPr="00E81FB1">
        <w:rPr>
          <w:i/>
          <w:iCs/>
          <w:color w:val="000000" w:themeColor="text1"/>
        </w:rPr>
        <w:t>,</w:t>
      </w:r>
      <w:r w:rsidR="00270B39" w:rsidRPr="00E81FB1">
        <w:rPr>
          <w:color w:val="000000" w:themeColor="text1"/>
        </w:rPr>
        <w:t xml:space="preserve"> 31</w:t>
      </w:r>
      <w:r w:rsidR="00EA4349" w:rsidRPr="00E81FB1">
        <w:rPr>
          <w:color w:val="000000" w:themeColor="text1"/>
        </w:rPr>
        <w:t>(1)</w:t>
      </w:r>
      <w:r w:rsidR="00270B39" w:rsidRPr="00E81FB1">
        <w:rPr>
          <w:color w:val="000000" w:themeColor="text1"/>
        </w:rPr>
        <w:t xml:space="preserve">, 97–115. </w:t>
      </w:r>
    </w:p>
    <w:p w14:paraId="3903BFBA" w14:textId="2FAB2371" w:rsidR="00270B39" w:rsidRPr="00E81FB1" w:rsidRDefault="00270B39" w:rsidP="00D00F64">
      <w:pPr>
        <w:spacing w:before="120" w:line="240" w:lineRule="auto"/>
        <w:ind w:left="720" w:hanging="720"/>
        <w:rPr>
          <w:rFonts w:cs="Times New Roman"/>
          <w:color w:val="000000" w:themeColor="text1"/>
          <w:szCs w:val="24"/>
        </w:rPr>
      </w:pPr>
      <w:r w:rsidRPr="00E81FB1">
        <w:rPr>
          <w:color w:val="000000" w:themeColor="text1"/>
        </w:rPr>
        <w:t xml:space="preserve">Liu, X., </w:t>
      </w:r>
      <w:proofErr w:type="spellStart"/>
      <w:r w:rsidRPr="00E81FB1">
        <w:rPr>
          <w:color w:val="000000" w:themeColor="text1"/>
        </w:rPr>
        <w:t>Polak</w:t>
      </w:r>
      <w:proofErr w:type="spellEnd"/>
      <w:r w:rsidRPr="00E81FB1">
        <w:rPr>
          <w:color w:val="000000" w:themeColor="text1"/>
        </w:rPr>
        <w:t>, J.W., 2007. Nonlinearity and the specification of attitudes towards risk in discrete choice models. In: Proceedings 86th Annual Meeting of the Transportation Research Board, Washington, DC.</w:t>
      </w:r>
    </w:p>
    <w:p w14:paraId="0DB5036A" w14:textId="385F951C" w:rsidR="00014E26" w:rsidRPr="00E81FB1" w:rsidRDefault="00014E26" w:rsidP="00AC75D8">
      <w:pPr>
        <w:spacing w:before="120" w:line="240" w:lineRule="auto"/>
        <w:ind w:left="720" w:hanging="720"/>
        <w:rPr>
          <w:rFonts w:cs="Times New Roman"/>
          <w:color w:val="000000" w:themeColor="text1"/>
          <w:szCs w:val="24"/>
        </w:rPr>
      </w:pPr>
      <w:r w:rsidRPr="00E81FB1">
        <w:rPr>
          <w:rFonts w:cs="Times New Roman"/>
          <w:color w:val="000000" w:themeColor="text1"/>
          <w:szCs w:val="24"/>
        </w:rPr>
        <w:t>McFadden, D., Train, K.</w:t>
      </w:r>
      <w:r w:rsidR="00A60068" w:rsidRPr="00E81FB1">
        <w:rPr>
          <w:rFonts w:cs="Times New Roman"/>
          <w:color w:val="000000" w:themeColor="text1"/>
          <w:szCs w:val="24"/>
        </w:rPr>
        <w:t xml:space="preserve">, </w:t>
      </w:r>
      <w:r w:rsidRPr="00E81FB1">
        <w:rPr>
          <w:rFonts w:cs="Times New Roman"/>
          <w:color w:val="000000" w:themeColor="text1"/>
          <w:szCs w:val="24"/>
        </w:rPr>
        <w:t xml:space="preserve">2000. Mixed MNL models for discrete response. </w:t>
      </w:r>
      <w:r w:rsidRPr="00E81FB1">
        <w:rPr>
          <w:rFonts w:cs="Times New Roman"/>
          <w:i/>
          <w:color w:val="000000" w:themeColor="text1"/>
          <w:szCs w:val="24"/>
        </w:rPr>
        <w:t>Journal of applied Econometrics</w:t>
      </w:r>
      <w:r w:rsidRPr="00E81FB1">
        <w:rPr>
          <w:rFonts w:cs="Times New Roman"/>
          <w:color w:val="000000" w:themeColor="text1"/>
          <w:szCs w:val="24"/>
        </w:rPr>
        <w:t>, 15(5), 447-470.</w:t>
      </w:r>
    </w:p>
    <w:p w14:paraId="58335116" w14:textId="1519DF11" w:rsidR="00A22621" w:rsidRPr="00013B37" w:rsidRDefault="00A22621" w:rsidP="002D5831">
      <w:pPr>
        <w:spacing w:before="120" w:line="240" w:lineRule="auto"/>
        <w:ind w:left="720" w:hanging="720"/>
        <w:rPr>
          <w:rFonts w:cs="Times New Roman"/>
          <w:color w:val="000000" w:themeColor="text1"/>
          <w:sz w:val="32"/>
          <w:szCs w:val="32"/>
        </w:rPr>
      </w:pPr>
      <w:proofErr w:type="spellStart"/>
      <w:r w:rsidRPr="00E81FB1">
        <w:rPr>
          <w:rFonts w:cs="Times New Roman"/>
          <w:color w:val="000000" w:themeColor="text1"/>
          <w:szCs w:val="24"/>
          <w:shd w:val="clear" w:color="auto" w:fill="FFFFFF"/>
        </w:rPr>
        <w:t>Nirmale</w:t>
      </w:r>
      <w:proofErr w:type="spellEnd"/>
      <w:r w:rsidRPr="00E81FB1">
        <w:rPr>
          <w:rFonts w:cs="Times New Roman"/>
          <w:color w:val="000000" w:themeColor="text1"/>
          <w:szCs w:val="24"/>
          <w:shd w:val="clear" w:color="auto" w:fill="FFFFFF"/>
        </w:rPr>
        <w:t>, S. K., Pinjari, A. R.</w:t>
      </w:r>
      <w:r w:rsidR="0092740D" w:rsidRPr="00E81FB1">
        <w:rPr>
          <w:rFonts w:cs="Times New Roman"/>
          <w:color w:val="000000" w:themeColor="text1"/>
          <w:szCs w:val="24"/>
          <w:shd w:val="clear" w:color="auto" w:fill="FFFFFF"/>
        </w:rPr>
        <w:t xml:space="preserve">, </w:t>
      </w:r>
      <w:r w:rsidRPr="00E81FB1">
        <w:rPr>
          <w:rFonts w:cs="Times New Roman"/>
          <w:color w:val="000000" w:themeColor="text1"/>
          <w:szCs w:val="24"/>
          <w:shd w:val="clear" w:color="auto" w:fill="FFFFFF"/>
        </w:rPr>
        <w:t xml:space="preserve">2023. Discrete choice models with multiplicative stochasticity in choice environment variables: Application </w:t>
      </w:r>
      <w:r w:rsidRPr="00013B37">
        <w:rPr>
          <w:rFonts w:cs="Times New Roman"/>
          <w:color w:val="000000" w:themeColor="text1"/>
          <w:szCs w:val="24"/>
          <w:shd w:val="clear" w:color="auto" w:fill="FFFFFF"/>
        </w:rPr>
        <w:t>to accommodating perception errors in driver behaviour models. </w:t>
      </w:r>
      <w:r w:rsidRPr="00013B37">
        <w:rPr>
          <w:rFonts w:cs="Times New Roman"/>
          <w:i/>
          <w:iCs/>
          <w:color w:val="000000" w:themeColor="text1"/>
          <w:szCs w:val="24"/>
          <w:shd w:val="clear" w:color="auto" w:fill="FFFFFF"/>
        </w:rPr>
        <w:t>Transportation Research Part B: Methodological</w:t>
      </w:r>
      <w:r w:rsidRPr="00013B37">
        <w:rPr>
          <w:rFonts w:cs="Times New Roman"/>
          <w:color w:val="000000" w:themeColor="text1"/>
          <w:szCs w:val="24"/>
          <w:shd w:val="clear" w:color="auto" w:fill="FFFFFF"/>
        </w:rPr>
        <w:t>, 170</w:t>
      </w:r>
      <w:r w:rsidR="00553683" w:rsidRPr="00013B37">
        <w:rPr>
          <w:rFonts w:cs="Times New Roman"/>
          <w:color w:val="000000" w:themeColor="text1"/>
          <w:szCs w:val="24"/>
          <w:shd w:val="clear" w:color="auto" w:fill="FFFFFF"/>
        </w:rPr>
        <w:t>(C)</w:t>
      </w:r>
      <w:r w:rsidRPr="00013B37">
        <w:rPr>
          <w:rFonts w:cs="Times New Roman"/>
          <w:color w:val="000000" w:themeColor="text1"/>
          <w:szCs w:val="24"/>
          <w:shd w:val="clear" w:color="auto" w:fill="FFFFFF"/>
        </w:rPr>
        <w:t>, 169-193.</w:t>
      </w:r>
    </w:p>
    <w:p w14:paraId="7450C170" w14:textId="3FE7DA21" w:rsidR="00014E26" w:rsidRPr="00013B37" w:rsidRDefault="00014E26" w:rsidP="00AC75D8">
      <w:pPr>
        <w:spacing w:before="120" w:line="240" w:lineRule="auto"/>
        <w:ind w:left="720" w:hanging="720"/>
        <w:rPr>
          <w:rFonts w:cs="Times New Roman"/>
          <w:color w:val="000000" w:themeColor="text1"/>
          <w:szCs w:val="24"/>
        </w:rPr>
      </w:pPr>
      <w:r w:rsidRPr="00013B37">
        <w:rPr>
          <w:rFonts w:cs="Times New Roman"/>
          <w:noProof/>
          <w:color w:val="000000" w:themeColor="text1"/>
          <w:szCs w:val="24"/>
        </w:rPr>
        <w:t>Ortúzar, J. de D., Ivelic, A. M., 1987. Effects of using more accurately measured level-of-service variables on the speciﬁcation and stability of mode choice models. In: Proceedings 15th PTRC Summer Annual Meeting, University of Bath, September 1987, England.</w:t>
      </w:r>
    </w:p>
    <w:p w14:paraId="5919CDE9" w14:textId="0E6D1658" w:rsidR="00014E26" w:rsidRPr="00013B37" w:rsidRDefault="009B0874" w:rsidP="00AC75D8">
      <w:pPr>
        <w:spacing w:before="120" w:line="240" w:lineRule="auto"/>
        <w:ind w:left="720" w:hanging="720"/>
        <w:rPr>
          <w:rFonts w:cs="Times New Roman"/>
          <w:color w:val="000000" w:themeColor="text1"/>
          <w:szCs w:val="24"/>
        </w:rPr>
      </w:pPr>
      <w:r w:rsidRPr="00013B37">
        <w:rPr>
          <w:rFonts w:cs="Times New Roman"/>
          <w:color w:val="000000" w:themeColor="text1"/>
          <w:szCs w:val="24"/>
        </w:rPr>
        <w:t>Ortúzar</w:t>
      </w:r>
      <w:r w:rsidR="00014E26" w:rsidRPr="00013B37">
        <w:rPr>
          <w:rFonts w:cs="Times New Roman"/>
          <w:color w:val="000000" w:themeColor="text1"/>
          <w:szCs w:val="24"/>
        </w:rPr>
        <w:t xml:space="preserve">, J. de D., </w:t>
      </w:r>
      <w:proofErr w:type="spellStart"/>
      <w:r w:rsidR="00014E26" w:rsidRPr="00013B37">
        <w:rPr>
          <w:rFonts w:cs="Times New Roman"/>
          <w:color w:val="000000" w:themeColor="text1"/>
          <w:szCs w:val="24"/>
        </w:rPr>
        <w:t>Willumsen</w:t>
      </w:r>
      <w:proofErr w:type="spellEnd"/>
      <w:r w:rsidR="00014E26" w:rsidRPr="00013B37">
        <w:rPr>
          <w:rFonts w:cs="Times New Roman"/>
          <w:color w:val="000000" w:themeColor="text1"/>
          <w:szCs w:val="24"/>
        </w:rPr>
        <w:t>, L. G.</w:t>
      </w:r>
      <w:r w:rsidR="00A60068" w:rsidRPr="00013B37">
        <w:rPr>
          <w:rFonts w:cs="Times New Roman"/>
          <w:color w:val="000000" w:themeColor="text1"/>
          <w:szCs w:val="24"/>
        </w:rPr>
        <w:t xml:space="preserve">, </w:t>
      </w:r>
      <w:r w:rsidR="00014E26" w:rsidRPr="00013B37">
        <w:rPr>
          <w:rFonts w:cs="Times New Roman"/>
          <w:color w:val="000000" w:themeColor="text1"/>
          <w:szCs w:val="24"/>
        </w:rPr>
        <w:t>2011. Modelling transport. John Wiley &amp; Sons.</w:t>
      </w:r>
    </w:p>
    <w:p w14:paraId="2561594F" w14:textId="0EE2CBBF" w:rsidR="00610573" w:rsidRPr="00013B37" w:rsidRDefault="00610573" w:rsidP="00AC75D8">
      <w:pPr>
        <w:spacing w:before="120" w:line="240" w:lineRule="auto"/>
        <w:ind w:left="720" w:hanging="720"/>
        <w:rPr>
          <w:rStyle w:val="fontstyle01"/>
          <w:rFonts w:ascii="Times New Roman" w:hAnsi="Times New Roman" w:cs="Times New Roman"/>
          <w:color w:val="000000" w:themeColor="text1"/>
        </w:rPr>
      </w:pPr>
      <w:r w:rsidRPr="00013B37">
        <w:rPr>
          <w:rStyle w:val="fontstyle01"/>
          <w:rFonts w:ascii="Times New Roman" w:hAnsi="Times New Roman" w:cs="Times New Roman"/>
          <w:color w:val="000000" w:themeColor="text1"/>
        </w:rPr>
        <w:t xml:space="preserve">Patil, P. N., Dubey, S. K., Pinjari, A. R., Cherchi, E., </w:t>
      </w:r>
      <w:proofErr w:type="spellStart"/>
      <w:r w:rsidRPr="00013B37">
        <w:rPr>
          <w:rStyle w:val="fontstyle01"/>
          <w:rFonts w:ascii="Times New Roman" w:hAnsi="Times New Roman" w:cs="Times New Roman"/>
          <w:color w:val="000000" w:themeColor="text1"/>
        </w:rPr>
        <w:t>Daziano</w:t>
      </w:r>
      <w:proofErr w:type="spellEnd"/>
      <w:r w:rsidRPr="00013B37">
        <w:rPr>
          <w:rStyle w:val="fontstyle01"/>
          <w:rFonts w:ascii="Times New Roman" w:hAnsi="Times New Roman" w:cs="Times New Roman"/>
          <w:color w:val="000000" w:themeColor="text1"/>
        </w:rPr>
        <w:t>, R., Bhat, C. R.</w:t>
      </w:r>
      <w:r w:rsidR="00713F9B" w:rsidRPr="00013B37">
        <w:rPr>
          <w:rStyle w:val="fontstyle01"/>
          <w:rFonts w:ascii="Times New Roman" w:hAnsi="Times New Roman" w:cs="Times New Roman"/>
          <w:color w:val="000000" w:themeColor="text1"/>
        </w:rPr>
        <w:t xml:space="preserve">, </w:t>
      </w:r>
      <w:r w:rsidRPr="00013B37">
        <w:rPr>
          <w:rStyle w:val="fontstyle01"/>
          <w:rFonts w:ascii="Times New Roman" w:hAnsi="Times New Roman" w:cs="Times New Roman"/>
          <w:color w:val="000000" w:themeColor="text1"/>
        </w:rPr>
        <w:t xml:space="preserve">2017. Simulation evaluation of emerging estimation techniques for multinomial </w:t>
      </w:r>
      <w:proofErr w:type="spellStart"/>
      <w:r w:rsidRPr="00013B37">
        <w:rPr>
          <w:rStyle w:val="fontstyle01"/>
          <w:rFonts w:ascii="Times New Roman" w:hAnsi="Times New Roman" w:cs="Times New Roman"/>
          <w:color w:val="000000" w:themeColor="text1"/>
        </w:rPr>
        <w:t>probit</w:t>
      </w:r>
      <w:proofErr w:type="spellEnd"/>
      <w:r w:rsidRPr="00013B37">
        <w:rPr>
          <w:rStyle w:val="fontstyle01"/>
          <w:rFonts w:ascii="Times New Roman" w:hAnsi="Times New Roman" w:cs="Times New Roman"/>
          <w:color w:val="000000" w:themeColor="text1"/>
        </w:rPr>
        <w:t xml:space="preserve"> models.</w:t>
      </w:r>
      <w:r w:rsidRPr="00013B37">
        <w:rPr>
          <w:rStyle w:val="fontstyle01"/>
          <w:rFonts w:ascii="Times New Roman" w:hAnsi="Times New Roman" w:cs="Times New Roman" w:hint="eastAsia"/>
          <w:color w:val="000000" w:themeColor="text1"/>
        </w:rPr>
        <w:t> </w:t>
      </w:r>
      <w:r w:rsidRPr="00013B37">
        <w:rPr>
          <w:rStyle w:val="fontstyle01"/>
          <w:rFonts w:ascii="Times New Roman" w:hAnsi="Times New Roman" w:cs="Times New Roman"/>
          <w:i/>
          <w:iCs/>
          <w:color w:val="000000" w:themeColor="text1"/>
        </w:rPr>
        <w:t>Journal of choice modelling</w:t>
      </w:r>
      <w:r w:rsidRPr="00013B37">
        <w:rPr>
          <w:rStyle w:val="fontstyle01"/>
          <w:rFonts w:ascii="Times New Roman" w:hAnsi="Times New Roman" w:cs="Times New Roman"/>
          <w:color w:val="000000" w:themeColor="text1"/>
        </w:rPr>
        <w:t>,</w:t>
      </w:r>
      <w:r w:rsidRPr="00013B37">
        <w:rPr>
          <w:rStyle w:val="fontstyle01"/>
          <w:rFonts w:ascii="Times New Roman" w:hAnsi="Times New Roman" w:cs="Times New Roman" w:hint="eastAsia"/>
          <w:color w:val="000000" w:themeColor="text1"/>
        </w:rPr>
        <w:t> </w:t>
      </w:r>
      <w:r w:rsidRPr="00013B37">
        <w:rPr>
          <w:rStyle w:val="fontstyle01"/>
          <w:rFonts w:ascii="Times New Roman" w:hAnsi="Times New Roman" w:cs="Times New Roman"/>
          <w:color w:val="000000" w:themeColor="text1"/>
        </w:rPr>
        <w:t>23</w:t>
      </w:r>
      <w:r w:rsidR="00D60CE5" w:rsidRPr="00013B37">
        <w:rPr>
          <w:rStyle w:val="fontstyle01"/>
          <w:rFonts w:ascii="Times New Roman" w:hAnsi="Times New Roman" w:cs="Times New Roman"/>
          <w:color w:val="000000" w:themeColor="text1"/>
        </w:rPr>
        <w:t>(C)</w:t>
      </w:r>
      <w:r w:rsidRPr="00013B37">
        <w:rPr>
          <w:rStyle w:val="fontstyle01"/>
          <w:rFonts w:ascii="Times New Roman" w:hAnsi="Times New Roman" w:cs="Times New Roman"/>
          <w:color w:val="000000" w:themeColor="text1"/>
        </w:rPr>
        <w:t>, 9-20.</w:t>
      </w:r>
    </w:p>
    <w:p w14:paraId="0AFDE3C0" w14:textId="309630BF" w:rsidR="00014E26" w:rsidRPr="00E81FB1" w:rsidRDefault="00014E26" w:rsidP="00AC75D8">
      <w:pPr>
        <w:spacing w:before="120" w:line="240" w:lineRule="auto"/>
        <w:ind w:left="720" w:hanging="720"/>
        <w:rPr>
          <w:rStyle w:val="fontstyle01"/>
          <w:rFonts w:ascii="Times New Roman" w:hAnsi="Times New Roman" w:cs="Times New Roman"/>
          <w:color w:val="000000" w:themeColor="text1"/>
        </w:rPr>
      </w:pPr>
      <w:r w:rsidRPr="00013B37">
        <w:rPr>
          <w:rStyle w:val="fontstyle01"/>
          <w:rFonts w:ascii="Times New Roman" w:hAnsi="Times New Roman" w:cs="Times New Roman"/>
          <w:color w:val="000000" w:themeColor="text1"/>
        </w:rPr>
        <w:t xml:space="preserve">Pinjari, A.R., </w:t>
      </w:r>
      <w:proofErr w:type="spellStart"/>
      <w:r w:rsidRPr="00E81FB1">
        <w:rPr>
          <w:rStyle w:val="fontstyle01"/>
          <w:rFonts w:ascii="Times New Roman" w:hAnsi="Times New Roman" w:cs="Times New Roman"/>
          <w:color w:val="000000" w:themeColor="text1"/>
        </w:rPr>
        <w:t>Kamali</w:t>
      </w:r>
      <w:proofErr w:type="spellEnd"/>
      <w:r w:rsidRPr="00E81FB1">
        <w:rPr>
          <w:rStyle w:val="fontstyle01"/>
          <w:rFonts w:ascii="Times New Roman" w:hAnsi="Times New Roman" w:cs="Times New Roman"/>
          <w:color w:val="000000" w:themeColor="text1"/>
        </w:rPr>
        <w:t xml:space="preserve">, M., Luong, T., </w:t>
      </w:r>
      <w:proofErr w:type="spellStart"/>
      <w:r w:rsidRPr="00E81FB1">
        <w:rPr>
          <w:rStyle w:val="fontstyle01"/>
          <w:rFonts w:ascii="Times New Roman" w:hAnsi="Times New Roman" w:cs="Times New Roman"/>
          <w:color w:val="000000" w:themeColor="text1"/>
        </w:rPr>
        <w:t>Ozkul</w:t>
      </w:r>
      <w:proofErr w:type="spellEnd"/>
      <w:r w:rsidRPr="00E81FB1">
        <w:rPr>
          <w:rStyle w:val="fontstyle01"/>
          <w:rFonts w:ascii="Times New Roman" w:hAnsi="Times New Roman" w:cs="Times New Roman"/>
          <w:color w:val="000000" w:themeColor="text1"/>
        </w:rPr>
        <w:t>, S.</w:t>
      </w:r>
      <w:r w:rsidR="007D0D4D" w:rsidRPr="00E81FB1">
        <w:rPr>
          <w:rStyle w:val="fontstyle01"/>
          <w:rFonts w:ascii="Times New Roman" w:hAnsi="Times New Roman" w:cs="Times New Roman"/>
          <w:color w:val="000000" w:themeColor="text1"/>
        </w:rPr>
        <w:t>,</w:t>
      </w:r>
      <w:r w:rsidRPr="00E81FB1">
        <w:rPr>
          <w:rStyle w:val="fontstyle01"/>
          <w:rFonts w:ascii="Times New Roman" w:hAnsi="Times New Roman" w:cs="Times New Roman"/>
          <w:color w:val="000000" w:themeColor="text1"/>
        </w:rPr>
        <w:t xml:space="preserve"> 2015. </w:t>
      </w:r>
      <w:r w:rsidRPr="00E81FB1">
        <w:rPr>
          <w:rStyle w:val="fontstyle21"/>
          <w:rFonts w:ascii="Times New Roman" w:hAnsi="Times New Roman" w:cs="Times New Roman"/>
          <w:color w:val="000000" w:themeColor="text1"/>
        </w:rPr>
        <w:t>GPS Data for Truck-Route Choice Analysis of</w:t>
      </w:r>
      <w:r w:rsidRPr="00E81FB1">
        <w:rPr>
          <w:rFonts w:cs="Times New Roman"/>
          <w:i/>
          <w:iCs/>
          <w:color w:val="000000" w:themeColor="text1"/>
        </w:rPr>
        <w:t xml:space="preserve"> </w:t>
      </w:r>
      <w:r w:rsidRPr="00E81FB1">
        <w:rPr>
          <w:rStyle w:val="fontstyle21"/>
          <w:rFonts w:ascii="Times New Roman" w:hAnsi="Times New Roman" w:cs="Times New Roman"/>
          <w:color w:val="000000" w:themeColor="text1"/>
        </w:rPr>
        <w:t>Port Everglades Petroleum Commodity Flow</w:t>
      </w:r>
      <w:r w:rsidRPr="00E81FB1">
        <w:rPr>
          <w:rStyle w:val="fontstyle01"/>
          <w:rFonts w:ascii="Times New Roman" w:hAnsi="Times New Roman" w:cs="Times New Roman"/>
          <w:color w:val="000000" w:themeColor="text1"/>
        </w:rPr>
        <w:t>. Report BDV25-977-17. Florida Department of Transportation</w:t>
      </w:r>
      <w:r w:rsidR="0092014E" w:rsidRPr="00E81FB1">
        <w:rPr>
          <w:rStyle w:val="fontstyle01"/>
          <w:rFonts w:ascii="Times New Roman" w:hAnsi="Times New Roman" w:cs="Times New Roman"/>
          <w:color w:val="000000" w:themeColor="text1"/>
        </w:rPr>
        <w:t>.</w:t>
      </w:r>
    </w:p>
    <w:p w14:paraId="04E34E47" w14:textId="783400C7" w:rsidR="0092014E" w:rsidRPr="00E81FB1" w:rsidRDefault="0092014E" w:rsidP="00AC75D8">
      <w:pPr>
        <w:spacing w:before="120" w:line="240" w:lineRule="auto"/>
        <w:ind w:left="720" w:hanging="720"/>
        <w:rPr>
          <w:rStyle w:val="fontstyle01"/>
          <w:rFonts w:ascii="Times New Roman" w:hAnsi="Times New Roman" w:cs="Times New Roman"/>
          <w:color w:val="000000" w:themeColor="text1"/>
        </w:rPr>
      </w:pPr>
      <w:proofErr w:type="spellStart"/>
      <w:r w:rsidRPr="00E81FB1">
        <w:rPr>
          <w:color w:val="000000" w:themeColor="text1"/>
        </w:rPr>
        <w:t>Polak</w:t>
      </w:r>
      <w:proofErr w:type="spellEnd"/>
      <w:r w:rsidRPr="00E81FB1">
        <w:rPr>
          <w:color w:val="000000" w:themeColor="text1"/>
        </w:rPr>
        <w:t>, J.W., Hess, S., Liu, X., 2008. Characterizing heterogeneity in attitudes to risk in expected utility models of mode and departure time choice. In: Proceedings 87th Annual Meeting of the Transportation Research Board, Washington, DC.</w:t>
      </w:r>
    </w:p>
    <w:p w14:paraId="673D286C" w14:textId="77777777" w:rsidR="00730619" w:rsidRPr="00013B37" w:rsidRDefault="00730619" w:rsidP="00730619">
      <w:pPr>
        <w:spacing w:before="120" w:line="240" w:lineRule="auto"/>
        <w:ind w:left="720" w:hanging="720"/>
        <w:rPr>
          <w:rFonts w:cs="Times New Roman"/>
          <w:color w:val="000000" w:themeColor="text1"/>
          <w:szCs w:val="24"/>
          <w:lang w:val="en-US"/>
        </w:rPr>
      </w:pPr>
      <w:proofErr w:type="spellStart"/>
      <w:r w:rsidRPr="00E81FB1">
        <w:rPr>
          <w:rFonts w:cs="Times New Roman"/>
          <w:color w:val="000000" w:themeColor="text1"/>
          <w:szCs w:val="24"/>
          <w:lang w:val="en-US"/>
        </w:rPr>
        <w:t>Rahmani</w:t>
      </w:r>
      <w:proofErr w:type="spellEnd"/>
      <w:r w:rsidRPr="00E81FB1">
        <w:rPr>
          <w:rFonts w:cs="Times New Roman"/>
          <w:color w:val="000000" w:themeColor="text1"/>
          <w:szCs w:val="24"/>
          <w:lang w:val="en-US"/>
        </w:rPr>
        <w:t xml:space="preserve">, M., </w:t>
      </w:r>
      <w:proofErr w:type="spellStart"/>
      <w:r w:rsidRPr="00E81FB1">
        <w:rPr>
          <w:rFonts w:cs="Times New Roman"/>
          <w:color w:val="000000" w:themeColor="text1"/>
          <w:szCs w:val="24"/>
          <w:lang w:val="en-US"/>
        </w:rPr>
        <w:t>Jenelius</w:t>
      </w:r>
      <w:proofErr w:type="spellEnd"/>
      <w:r w:rsidRPr="00E81FB1">
        <w:rPr>
          <w:rFonts w:cs="Times New Roman"/>
          <w:color w:val="000000" w:themeColor="text1"/>
          <w:szCs w:val="24"/>
          <w:lang w:val="en-US"/>
        </w:rPr>
        <w:t xml:space="preserve">, E., &amp; </w:t>
      </w:r>
      <w:proofErr w:type="spellStart"/>
      <w:r w:rsidRPr="00E81FB1">
        <w:rPr>
          <w:rFonts w:cs="Times New Roman"/>
          <w:color w:val="000000" w:themeColor="text1"/>
          <w:szCs w:val="24"/>
          <w:lang w:val="en-US"/>
        </w:rPr>
        <w:t>Koutsopoulos</w:t>
      </w:r>
      <w:proofErr w:type="spellEnd"/>
      <w:r w:rsidRPr="00E81FB1">
        <w:rPr>
          <w:rFonts w:cs="Times New Roman"/>
          <w:color w:val="000000" w:themeColor="text1"/>
          <w:szCs w:val="24"/>
          <w:lang w:val="en-US"/>
        </w:rPr>
        <w:t xml:space="preserve">, H. N. (2015). Non-parametric estimation of route travel time distributions from low-frequency floating </w:t>
      </w:r>
      <w:r w:rsidRPr="00013B37">
        <w:rPr>
          <w:rFonts w:cs="Times New Roman"/>
          <w:color w:val="000000" w:themeColor="text1"/>
          <w:szCs w:val="24"/>
          <w:lang w:val="en-US"/>
        </w:rPr>
        <w:t>car data. </w:t>
      </w:r>
      <w:r w:rsidRPr="00013B37">
        <w:rPr>
          <w:rFonts w:cs="Times New Roman"/>
          <w:i/>
          <w:iCs/>
          <w:color w:val="000000" w:themeColor="text1"/>
          <w:szCs w:val="24"/>
          <w:lang w:val="en-US"/>
        </w:rPr>
        <w:t>Transportation Research Part C: Emerging Technologies</w:t>
      </w:r>
      <w:r w:rsidRPr="00013B37">
        <w:rPr>
          <w:rFonts w:cs="Times New Roman"/>
          <w:color w:val="000000" w:themeColor="text1"/>
          <w:szCs w:val="24"/>
          <w:lang w:val="en-US"/>
        </w:rPr>
        <w:t>, 58, 343-362.</w:t>
      </w:r>
    </w:p>
    <w:p w14:paraId="1AD5C6A1" w14:textId="33B1368D" w:rsidR="00B17449" w:rsidRPr="00013B37" w:rsidRDefault="00B17449" w:rsidP="00AC75D8">
      <w:pPr>
        <w:spacing w:before="120" w:line="240" w:lineRule="auto"/>
        <w:ind w:left="720" w:hanging="720"/>
        <w:rPr>
          <w:rFonts w:cs="Times New Roman"/>
          <w:color w:val="000000" w:themeColor="text1"/>
          <w:szCs w:val="24"/>
        </w:rPr>
      </w:pPr>
      <w:proofErr w:type="spellStart"/>
      <w:r w:rsidRPr="00013B37">
        <w:rPr>
          <w:rFonts w:cs="Times New Roman"/>
          <w:color w:val="000000" w:themeColor="text1"/>
          <w:szCs w:val="24"/>
          <w:shd w:val="clear" w:color="auto" w:fill="FFFFFF"/>
        </w:rPr>
        <w:t>Rasouli</w:t>
      </w:r>
      <w:proofErr w:type="spellEnd"/>
      <w:r w:rsidRPr="00013B37">
        <w:rPr>
          <w:rFonts w:cs="Times New Roman"/>
          <w:color w:val="000000" w:themeColor="text1"/>
          <w:szCs w:val="24"/>
          <w:shd w:val="clear" w:color="auto" w:fill="FFFFFF"/>
        </w:rPr>
        <w:t xml:space="preserve">, S., Timmermans, H. (2014). Applications of theories and models of choice and decision-making under conditions of uncertainty in travel </w:t>
      </w:r>
      <w:proofErr w:type="spellStart"/>
      <w:r w:rsidRPr="00013B37">
        <w:rPr>
          <w:rFonts w:cs="Times New Roman"/>
          <w:color w:val="000000" w:themeColor="text1"/>
          <w:szCs w:val="24"/>
          <w:shd w:val="clear" w:color="auto" w:fill="FFFFFF"/>
        </w:rPr>
        <w:t>behavior</w:t>
      </w:r>
      <w:proofErr w:type="spellEnd"/>
      <w:r w:rsidRPr="00013B37">
        <w:rPr>
          <w:rFonts w:cs="Times New Roman"/>
          <w:color w:val="000000" w:themeColor="text1"/>
          <w:szCs w:val="24"/>
          <w:shd w:val="clear" w:color="auto" w:fill="FFFFFF"/>
        </w:rPr>
        <w:t xml:space="preserve"> research. </w:t>
      </w:r>
      <w:r w:rsidRPr="00013B37">
        <w:rPr>
          <w:rFonts w:cs="Times New Roman"/>
          <w:i/>
          <w:iCs/>
          <w:color w:val="000000" w:themeColor="text1"/>
          <w:szCs w:val="24"/>
          <w:shd w:val="clear" w:color="auto" w:fill="FFFFFF"/>
        </w:rPr>
        <w:t>Travel Behaviour and Society</w:t>
      </w:r>
      <w:r w:rsidRPr="00013B37">
        <w:rPr>
          <w:rFonts w:cs="Times New Roman"/>
          <w:color w:val="000000" w:themeColor="text1"/>
          <w:szCs w:val="24"/>
          <w:shd w:val="clear" w:color="auto" w:fill="FFFFFF"/>
        </w:rPr>
        <w:t>, 1(3), 79-90.</w:t>
      </w:r>
    </w:p>
    <w:p w14:paraId="780DCCFD" w14:textId="7D47925F" w:rsidR="00014E26" w:rsidRPr="00013B37" w:rsidRDefault="00014E26" w:rsidP="00AC75D8">
      <w:pPr>
        <w:spacing w:before="120" w:line="240" w:lineRule="auto"/>
        <w:ind w:left="720" w:hanging="720"/>
        <w:rPr>
          <w:rFonts w:cs="Times New Roman"/>
          <w:color w:val="000000" w:themeColor="text1"/>
          <w:szCs w:val="24"/>
        </w:rPr>
      </w:pPr>
      <w:proofErr w:type="spellStart"/>
      <w:r w:rsidRPr="00013B37">
        <w:rPr>
          <w:rFonts w:cs="Times New Roman"/>
          <w:color w:val="000000" w:themeColor="text1"/>
          <w:szCs w:val="24"/>
        </w:rPr>
        <w:t>Revelt</w:t>
      </w:r>
      <w:proofErr w:type="spellEnd"/>
      <w:r w:rsidRPr="00013B37">
        <w:rPr>
          <w:rFonts w:cs="Times New Roman"/>
          <w:color w:val="000000" w:themeColor="text1"/>
          <w:szCs w:val="24"/>
        </w:rPr>
        <w:t>, D., Train, K.</w:t>
      </w:r>
      <w:r w:rsidR="00C8174C" w:rsidRPr="00013B37">
        <w:rPr>
          <w:rFonts w:cs="Times New Roman"/>
          <w:color w:val="000000" w:themeColor="text1"/>
          <w:szCs w:val="24"/>
        </w:rPr>
        <w:t xml:space="preserve">, </w:t>
      </w:r>
      <w:r w:rsidRPr="00013B37">
        <w:rPr>
          <w:rFonts w:cs="Times New Roman"/>
          <w:color w:val="000000" w:themeColor="text1"/>
          <w:szCs w:val="24"/>
        </w:rPr>
        <w:t xml:space="preserve">1998. Mixed logit with repeated choices: households' choices of appliance efficiency level. </w:t>
      </w:r>
      <w:r w:rsidRPr="00013B37">
        <w:rPr>
          <w:rFonts w:cs="Times New Roman"/>
          <w:i/>
          <w:color w:val="000000" w:themeColor="text1"/>
          <w:szCs w:val="24"/>
        </w:rPr>
        <w:t>Review of economics and statistics</w:t>
      </w:r>
      <w:r w:rsidRPr="00013B37">
        <w:rPr>
          <w:rFonts w:cs="Times New Roman"/>
          <w:color w:val="000000" w:themeColor="text1"/>
          <w:szCs w:val="24"/>
        </w:rPr>
        <w:t>, 80(4), 647-657.</w:t>
      </w:r>
    </w:p>
    <w:p w14:paraId="447DFDDF" w14:textId="5849660E" w:rsidR="00014E26" w:rsidRPr="00013B37" w:rsidRDefault="00014E26" w:rsidP="00AC75D8">
      <w:pPr>
        <w:spacing w:before="120" w:line="240" w:lineRule="auto"/>
        <w:ind w:left="720" w:hanging="720"/>
        <w:rPr>
          <w:rFonts w:cs="Times New Roman"/>
          <w:color w:val="000000" w:themeColor="text1"/>
          <w:szCs w:val="24"/>
        </w:rPr>
      </w:pPr>
      <w:proofErr w:type="spellStart"/>
      <w:r w:rsidRPr="00013B37">
        <w:rPr>
          <w:rFonts w:cs="Times New Roman"/>
          <w:color w:val="000000" w:themeColor="text1"/>
          <w:szCs w:val="24"/>
        </w:rPr>
        <w:t>Rieser-Schüssler</w:t>
      </w:r>
      <w:proofErr w:type="spellEnd"/>
      <w:r w:rsidRPr="00013B37">
        <w:rPr>
          <w:rFonts w:cs="Times New Roman"/>
          <w:color w:val="000000" w:themeColor="text1"/>
          <w:szCs w:val="24"/>
        </w:rPr>
        <w:t>, N., Balmer, M., Axhausen, K.W.</w:t>
      </w:r>
      <w:r w:rsidR="008A23AB" w:rsidRPr="00013B37">
        <w:rPr>
          <w:rFonts w:cs="Times New Roman"/>
          <w:color w:val="000000" w:themeColor="text1"/>
          <w:szCs w:val="24"/>
        </w:rPr>
        <w:t>,</w:t>
      </w:r>
      <w:r w:rsidRPr="00013B37">
        <w:rPr>
          <w:rFonts w:cs="Times New Roman"/>
          <w:color w:val="000000" w:themeColor="text1"/>
          <w:szCs w:val="24"/>
        </w:rPr>
        <w:t xml:space="preserve"> 2013. Route choice sets for very high-resolution data. </w:t>
      </w:r>
      <w:proofErr w:type="spellStart"/>
      <w:r w:rsidRPr="00013B37">
        <w:rPr>
          <w:rFonts w:cs="Times New Roman"/>
          <w:i/>
          <w:iCs/>
          <w:color w:val="000000" w:themeColor="text1"/>
          <w:szCs w:val="24"/>
        </w:rPr>
        <w:t>Transportmetrica</w:t>
      </w:r>
      <w:proofErr w:type="spellEnd"/>
      <w:r w:rsidRPr="00013B37">
        <w:rPr>
          <w:rFonts w:cs="Times New Roman"/>
          <w:i/>
          <w:iCs/>
          <w:color w:val="000000" w:themeColor="text1"/>
          <w:szCs w:val="24"/>
        </w:rPr>
        <w:t xml:space="preserve"> A: Transport Science</w:t>
      </w:r>
      <w:r w:rsidRPr="00013B37">
        <w:rPr>
          <w:rFonts w:cs="Times New Roman"/>
          <w:color w:val="000000" w:themeColor="text1"/>
          <w:szCs w:val="24"/>
        </w:rPr>
        <w:t xml:space="preserve"> 9</w:t>
      </w:r>
      <w:r w:rsidR="00643C82" w:rsidRPr="00013B37">
        <w:rPr>
          <w:rFonts w:cs="Times New Roman"/>
          <w:color w:val="000000" w:themeColor="text1"/>
          <w:szCs w:val="24"/>
        </w:rPr>
        <w:t>(9)</w:t>
      </w:r>
      <w:r w:rsidRPr="00013B37">
        <w:rPr>
          <w:rFonts w:cs="Times New Roman"/>
          <w:color w:val="000000" w:themeColor="text1"/>
          <w:szCs w:val="24"/>
        </w:rPr>
        <w:t>, 825-845.</w:t>
      </w:r>
    </w:p>
    <w:p w14:paraId="4D77D6D9" w14:textId="57974B62" w:rsidR="00221FC2" w:rsidRPr="00013B37" w:rsidRDefault="00221FC2" w:rsidP="00AC75D8">
      <w:pPr>
        <w:spacing w:before="120" w:line="240" w:lineRule="auto"/>
        <w:ind w:left="720" w:hanging="720"/>
        <w:rPr>
          <w:rFonts w:cs="Times New Roman"/>
          <w:color w:val="000000" w:themeColor="text1"/>
          <w:szCs w:val="24"/>
        </w:rPr>
      </w:pPr>
      <w:r w:rsidRPr="00013B37">
        <w:rPr>
          <w:color w:val="000000" w:themeColor="text1"/>
        </w:rPr>
        <w:t>Rubin, D., 1987. Multiple Imputation for Nonresponse in Surveys. Wiley, New York.</w:t>
      </w:r>
    </w:p>
    <w:p w14:paraId="65AF228A" w14:textId="3A3BC6B2" w:rsidR="00014E26" w:rsidRPr="00013B37" w:rsidRDefault="00014E26" w:rsidP="00AC75D8">
      <w:pPr>
        <w:spacing w:before="120" w:line="240" w:lineRule="auto"/>
        <w:ind w:left="720" w:hanging="720"/>
        <w:rPr>
          <w:rFonts w:cs="Times New Roman"/>
          <w:color w:val="000000" w:themeColor="text1"/>
        </w:rPr>
      </w:pPr>
      <w:r w:rsidRPr="00013B37">
        <w:rPr>
          <w:rFonts w:cs="Times New Roman"/>
          <w:color w:val="000000" w:themeColor="text1"/>
        </w:rPr>
        <w:lastRenderedPageBreak/>
        <w:t>Sanko, N., Hess, S., Dumont, J., Daly, A.</w:t>
      </w:r>
      <w:r w:rsidR="001E58AD" w:rsidRPr="00013B37">
        <w:rPr>
          <w:rFonts w:cs="Times New Roman"/>
          <w:color w:val="000000" w:themeColor="text1"/>
        </w:rPr>
        <w:t>,</w:t>
      </w:r>
      <w:r w:rsidRPr="00013B37">
        <w:rPr>
          <w:rFonts w:cs="Times New Roman"/>
          <w:color w:val="000000" w:themeColor="text1"/>
        </w:rPr>
        <w:t xml:space="preserve"> 2014. Contrasting imputation with a latent variable approach to dealing with missing income in choice models. </w:t>
      </w:r>
      <w:r w:rsidRPr="00013B37">
        <w:rPr>
          <w:rFonts w:cs="Times New Roman"/>
          <w:i/>
          <w:color w:val="000000" w:themeColor="text1"/>
        </w:rPr>
        <w:t>Journal of Choice Modelling</w:t>
      </w:r>
      <w:r w:rsidR="00DA6B98" w:rsidRPr="00013B37">
        <w:rPr>
          <w:rFonts w:cs="Times New Roman"/>
          <w:i/>
          <w:color w:val="000000" w:themeColor="text1"/>
        </w:rPr>
        <w:t>,</w:t>
      </w:r>
      <w:r w:rsidRPr="00013B37">
        <w:rPr>
          <w:rFonts w:cs="Times New Roman"/>
          <w:color w:val="000000" w:themeColor="text1"/>
        </w:rPr>
        <w:t xml:space="preserve"> 12</w:t>
      </w:r>
      <w:r w:rsidR="008567E2" w:rsidRPr="00013B37">
        <w:rPr>
          <w:rFonts w:cs="Times New Roman"/>
          <w:color w:val="000000" w:themeColor="text1"/>
        </w:rPr>
        <w:t>(C)</w:t>
      </w:r>
      <w:r w:rsidRPr="00013B37">
        <w:rPr>
          <w:rFonts w:cs="Times New Roman"/>
          <w:color w:val="000000" w:themeColor="text1"/>
        </w:rPr>
        <w:t>, 47-57.</w:t>
      </w:r>
    </w:p>
    <w:p w14:paraId="3B1463BA" w14:textId="56A46ECB" w:rsidR="003F3F43" w:rsidRPr="00E81FB1" w:rsidRDefault="003F3F43" w:rsidP="00AC75D8">
      <w:pPr>
        <w:spacing w:before="120" w:line="240" w:lineRule="auto"/>
        <w:ind w:left="720" w:hanging="720"/>
        <w:rPr>
          <w:rFonts w:cs="Times New Roman"/>
          <w:color w:val="000000" w:themeColor="text1"/>
        </w:rPr>
      </w:pPr>
      <w:proofErr w:type="spellStart"/>
      <w:r w:rsidRPr="00E81FB1">
        <w:rPr>
          <w:color w:val="000000" w:themeColor="text1"/>
        </w:rPr>
        <w:t>Senbil</w:t>
      </w:r>
      <w:proofErr w:type="spellEnd"/>
      <w:r w:rsidRPr="00E81FB1">
        <w:rPr>
          <w:color w:val="000000" w:themeColor="text1"/>
        </w:rPr>
        <w:t xml:space="preserve">, M., Kitamura, R., 2004. Reference points in commuter departure time choice: a prospect theoretic test of alternative decision frames. </w:t>
      </w:r>
      <w:r w:rsidR="005B5F87" w:rsidRPr="00E81FB1">
        <w:rPr>
          <w:i/>
          <w:iCs/>
          <w:color w:val="000000" w:themeColor="text1"/>
        </w:rPr>
        <w:t>Journal of</w:t>
      </w:r>
      <w:r w:rsidR="005B5F87" w:rsidRPr="00E81FB1">
        <w:rPr>
          <w:color w:val="000000" w:themeColor="text1"/>
        </w:rPr>
        <w:t xml:space="preserve"> </w:t>
      </w:r>
      <w:r w:rsidRPr="00E81FB1">
        <w:rPr>
          <w:i/>
          <w:iCs/>
          <w:color w:val="000000" w:themeColor="text1"/>
        </w:rPr>
        <w:t>Intell</w:t>
      </w:r>
      <w:r w:rsidR="005B5F87" w:rsidRPr="00E81FB1">
        <w:rPr>
          <w:i/>
          <w:iCs/>
          <w:color w:val="000000" w:themeColor="text1"/>
        </w:rPr>
        <w:t>igent</w:t>
      </w:r>
      <w:r w:rsidRPr="00E81FB1">
        <w:rPr>
          <w:i/>
          <w:iCs/>
          <w:color w:val="000000" w:themeColor="text1"/>
        </w:rPr>
        <w:t xml:space="preserve"> Trans</w:t>
      </w:r>
      <w:r w:rsidR="00791DCA" w:rsidRPr="00E81FB1">
        <w:rPr>
          <w:i/>
          <w:iCs/>
          <w:color w:val="000000" w:themeColor="text1"/>
        </w:rPr>
        <w:t>portation</w:t>
      </w:r>
      <w:r w:rsidRPr="00E81FB1">
        <w:rPr>
          <w:i/>
          <w:iCs/>
          <w:color w:val="000000" w:themeColor="text1"/>
        </w:rPr>
        <w:t xml:space="preserve"> Syst</w:t>
      </w:r>
      <w:r w:rsidR="00791DCA" w:rsidRPr="00E81FB1">
        <w:rPr>
          <w:i/>
          <w:iCs/>
          <w:color w:val="000000" w:themeColor="text1"/>
        </w:rPr>
        <w:t>ems</w:t>
      </w:r>
      <w:r w:rsidR="00791DCA" w:rsidRPr="00E81FB1">
        <w:rPr>
          <w:color w:val="000000" w:themeColor="text1"/>
        </w:rPr>
        <w:t>,</w:t>
      </w:r>
      <w:r w:rsidRPr="00E81FB1">
        <w:rPr>
          <w:color w:val="000000" w:themeColor="text1"/>
        </w:rPr>
        <w:t xml:space="preserve"> 8</w:t>
      </w:r>
      <w:r w:rsidR="005205DE" w:rsidRPr="00E81FB1">
        <w:rPr>
          <w:color w:val="000000" w:themeColor="text1"/>
        </w:rPr>
        <w:t>(1)</w:t>
      </w:r>
      <w:r w:rsidRPr="00E81FB1">
        <w:rPr>
          <w:color w:val="000000" w:themeColor="text1"/>
        </w:rPr>
        <w:t>, 19–31.</w:t>
      </w:r>
    </w:p>
    <w:p w14:paraId="0ACCF5C2" w14:textId="20772801" w:rsidR="00014E26" w:rsidRPr="00013B37" w:rsidRDefault="00014E26" w:rsidP="00AC75D8">
      <w:pPr>
        <w:spacing w:before="120" w:line="240" w:lineRule="auto"/>
        <w:ind w:left="720" w:hanging="720"/>
        <w:rPr>
          <w:rFonts w:cs="Times New Roman"/>
          <w:color w:val="000000" w:themeColor="text1"/>
          <w:szCs w:val="24"/>
        </w:rPr>
      </w:pPr>
      <w:r w:rsidRPr="00013B37">
        <w:rPr>
          <w:rFonts w:cs="Times New Roman"/>
          <w:color w:val="000000" w:themeColor="text1"/>
          <w:szCs w:val="24"/>
        </w:rPr>
        <w:t>Srinivasan, K. K., Prakash, A. A., Seshadri, R.</w:t>
      </w:r>
      <w:r w:rsidR="001836FC" w:rsidRPr="00013B37">
        <w:rPr>
          <w:rFonts w:cs="Times New Roman"/>
          <w:color w:val="000000" w:themeColor="text1"/>
          <w:szCs w:val="24"/>
        </w:rPr>
        <w:t xml:space="preserve">, </w:t>
      </w:r>
      <w:r w:rsidRPr="00013B37">
        <w:rPr>
          <w:rFonts w:cs="Times New Roman"/>
          <w:color w:val="000000" w:themeColor="text1"/>
          <w:szCs w:val="24"/>
        </w:rPr>
        <w:t xml:space="preserve">2014. Finding most reliable paths on networks with correlated and shifted log–normal travel times. </w:t>
      </w:r>
      <w:r w:rsidRPr="00013B37">
        <w:rPr>
          <w:rFonts w:cs="Times New Roman"/>
          <w:i/>
          <w:color w:val="000000" w:themeColor="text1"/>
          <w:szCs w:val="24"/>
        </w:rPr>
        <w:t>Transportation Research Part B: Methodological</w:t>
      </w:r>
      <w:r w:rsidRPr="00013B37">
        <w:rPr>
          <w:rFonts w:cs="Times New Roman"/>
          <w:color w:val="000000" w:themeColor="text1"/>
          <w:szCs w:val="24"/>
        </w:rPr>
        <w:t>, 66</w:t>
      </w:r>
      <w:r w:rsidR="00BC7486" w:rsidRPr="00013B37">
        <w:rPr>
          <w:rFonts w:cs="Times New Roman"/>
          <w:color w:val="000000" w:themeColor="text1"/>
          <w:szCs w:val="24"/>
        </w:rPr>
        <w:t>(C)</w:t>
      </w:r>
      <w:r w:rsidRPr="00013B37">
        <w:rPr>
          <w:rFonts w:cs="Times New Roman"/>
          <w:color w:val="000000" w:themeColor="text1"/>
          <w:szCs w:val="24"/>
        </w:rPr>
        <w:t>, 110-128.</w:t>
      </w:r>
    </w:p>
    <w:p w14:paraId="73FCBCFC" w14:textId="0133656F" w:rsidR="00014E26" w:rsidRPr="00013B37" w:rsidRDefault="00014E26" w:rsidP="00AC75D8">
      <w:pPr>
        <w:spacing w:before="120" w:line="240" w:lineRule="auto"/>
        <w:ind w:left="720" w:hanging="720"/>
        <w:rPr>
          <w:rFonts w:cs="Times New Roman"/>
          <w:color w:val="000000" w:themeColor="text1"/>
          <w:szCs w:val="24"/>
        </w:rPr>
      </w:pPr>
      <w:proofErr w:type="spellStart"/>
      <w:r w:rsidRPr="00013B37">
        <w:rPr>
          <w:rFonts w:cs="Times New Roman"/>
          <w:color w:val="000000" w:themeColor="text1"/>
          <w:szCs w:val="24"/>
        </w:rPr>
        <w:t>Stefanski</w:t>
      </w:r>
      <w:proofErr w:type="spellEnd"/>
      <w:r w:rsidRPr="00013B37">
        <w:rPr>
          <w:rFonts w:cs="Times New Roman"/>
          <w:color w:val="000000" w:themeColor="text1"/>
          <w:szCs w:val="24"/>
        </w:rPr>
        <w:t>, L. A., Carroll, R. J.</w:t>
      </w:r>
      <w:r w:rsidR="001070F8" w:rsidRPr="00013B37">
        <w:rPr>
          <w:rFonts w:cs="Times New Roman"/>
          <w:color w:val="000000" w:themeColor="text1"/>
          <w:szCs w:val="24"/>
        </w:rPr>
        <w:t xml:space="preserve">, </w:t>
      </w:r>
      <w:r w:rsidRPr="00013B37">
        <w:rPr>
          <w:rFonts w:cs="Times New Roman"/>
          <w:color w:val="000000" w:themeColor="text1"/>
          <w:szCs w:val="24"/>
        </w:rPr>
        <w:t xml:space="preserve">1985. Covariate measurement error in logistic regression. </w:t>
      </w:r>
      <w:r w:rsidRPr="00013B37">
        <w:rPr>
          <w:rFonts w:cs="Times New Roman"/>
          <w:i/>
          <w:color w:val="000000" w:themeColor="text1"/>
          <w:szCs w:val="24"/>
        </w:rPr>
        <w:t>The Annals of Statistics</w:t>
      </w:r>
      <w:r w:rsidRPr="00013B37">
        <w:rPr>
          <w:rFonts w:cs="Times New Roman"/>
          <w:color w:val="000000" w:themeColor="text1"/>
          <w:szCs w:val="24"/>
        </w:rPr>
        <w:t>, 13(4), 1335-1351.</w:t>
      </w:r>
    </w:p>
    <w:p w14:paraId="41EB0183" w14:textId="7E376800" w:rsidR="00014E26" w:rsidRPr="00013B37" w:rsidRDefault="00014E26" w:rsidP="00AC75D8">
      <w:pPr>
        <w:spacing w:before="120" w:line="240" w:lineRule="auto"/>
        <w:ind w:left="720" w:hanging="720"/>
        <w:rPr>
          <w:rFonts w:cs="Times New Roman"/>
          <w:color w:val="000000" w:themeColor="text1"/>
        </w:rPr>
      </w:pPr>
      <w:r w:rsidRPr="00013B37">
        <w:rPr>
          <w:rFonts w:cs="Times New Roman"/>
          <w:color w:val="000000" w:themeColor="text1"/>
        </w:rPr>
        <w:t>Stei</w:t>
      </w:r>
      <w:r w:rsidR="00327C61" w:rsidRPr="00013B37">
        <w:rPr>
          <w:rFonts w:cs="Times New Roman"/>
          <w:color w:val="000000" w:themeColor="text1"/>
        </w:rPr>
        <w:t>n</w:t>
      </w:r>
      <w:r w:rsidRPr="00013B37">
        <w:rPr>
          <w:rFonts w:cs="Times New Roman"/>
          <w:color w:val="000000" w:themeColor="text1"/>
        </w:rPr>
        <w:t>metz, S.S., Brownstone, D.</w:t>
      </w:r>
      <w:r w:rsidR="007C65F1" w:rsidRPr="00013B37">
        <w:rPr>
          <w:rFonts w:cs="Times New Roman"/>
          <w:color w:val="000000" w:themeColor="text1"/>
        </w:rPr>
        <w:t>,</w:t>
      </w:r>
      <w:r w:rsidRPr="00013B37">
        <w:rPr>
          <w:rFonts w:cs="Times New Roman"/>
          <w:color w:val="000000" w:themeColor="text1"/>
        </w:rPr>
        <w:t xml:space="preserve"> 2005. Estimating commuters’ “value of time” with noisy data: a multiple imputation approach. </w:t>
      </w:r>
      <w:r w:rsidRPr="00013B37">
        <w:rPr>
          <w:rFonts w:cs="Times New Roman"/>
          <w:i/>
          <w:color w:val="000000" w:themeColor="text1"/>
        </w:rPr>
        <w:t>Transportation Research Part B: Methodological</w:t>
      </w:r>
      <w:r w:rsidR="00A43618" w:rsidRPr="00013B37">
        <w:rPr>
          <w:rFonts w:cs="Times New Roman"/>
          <w:color w:val="000000" w:themeColor="text1"/>
        </w:rPr>
        <w:t xml:space="preserve">, </w:t>
      </w:r>
      <w:r w:rsidRPr="00013B37">
        <w:rPr>
          <w:rFonts w:cs="Times New Roman"/>
          <w:color w:val="000000" w:themeColor="text1"/>
        </w:rPr>
        <w:t>39</w:t>
      </w:r>
      <w:r w:rsidR="00D5022F" w:rsidRPr="00013B37">
        <w:rPr>
          <w:rFonts w:cs="Times New Roman"/>
          <w:color w:val="000000" w:themeColor="text1"/>
        </w:rPr>
        <w:t>(3)</w:t>
      </w:r>
      <w:r w:rsidRPr="00013B37">
        <w:rPr>
          <w:rFonts w:cs="Times New Roman"/>
          <w:color w:val="000000" w:themeColor="text1"/>
        </w:rPr>
        <w:t>, 865-889.</w:t>
      </w:r>
    </w:p>
    <w:p w14:paraId="7D14417F" w14:textId="6C329CBA" w:rsidR="00E60917" w:rsidRPr="00013B37" w:rsidRDefault="00E60917" w:rsidP="00AC75D8">
      <w:pPr>
        <w:spacing w:before="120" w:line="240" w:lineRule="auto"/>
        <w:ind w:left="720" w:hanging="720"/>
        <w:rPr>
          <w:color w:val="000000" w:themeColor="text1"/>
        </w:rPr>
      </w:pPr>
      <w:proofErr w:type="spellStart"/>
      <w:r w:rsidRPr="00013B37">
        <w:rPr>
          <w:color w:val="000000" w:themeColor="text1"/>
        </w:rPr>
        <w:t>Swait</w:t>
      </w:r>
      <w:proofErr w:type="spellEnd"/>
      <w:r w:rsidRPr="00013B37">
        <w:rPr>
          <w:color w:val="000000" w:themeColor="text1"/>
        </w:rPr>
        <w:t xml:space="preserve">, J.D., Bernardino, A., 2000. Distinguishing taste variation from error structure in discrete choice data. </w:t>
      </w:r>
      <w:r w:rsidRPr="00013B37">
        <w:rPr>
          <w:i/>
          <w:iCs/>
          <w:color w:val="000000" w:themeColor="text1"/>
        </w:rPr>
        <w:t>Transportation Research Part B</w:t>
      </w:r>
      <w:r w:rsidRPr="00013B37">
        <w:rPr>
          <w:rFonts w:cs="Times New Roman"/>
          <w:i/>
          <w:color w:val="000000" w:themeColor="text1"/>
        </w:rPr>
        <w:t>: Methodological</w:t>
      </w:r>
      <w:r w:rsidR="00A43618" w:rsidRPr="00013B37">
        <w:rPr>
          <w:color w:val="000000" w:themeColor="text1"/>
        </w:rPr>
        <w:t xml:space="preserve">, </w:t>
      </w:r>
      <w:r w:rsidRPr="00013B37">
        <w:rPr>
          <w:color w:val="000000" w:themeColor="text1"/>
        </w:rPr>
        <w:t>34</w:t>
      </w:r>
      <w:r w:rsidR="00955998" w:rsidRPr="00013B37">
        <w:rPr>
          <w:color w:val="000000" w:themeColor="text1"/>
        </w:rPr>
        <w:t>(1)</w:t>
      </w:r>
      <w:r w:rsidRPr="00013B37">
        <w:rPr>
          <w:color w:val="000000" w:themeColor="text1"/>
        </w:rPr>
        <w:t>, 1–15.</w:t>
      </w:r>
    </w:p>
    <w:p w14:paraId="6A21E890" w14:textId="5203AA52" w:rsidR="00B20312" w:rsidRPr="00013B37" w:rsidRDefault="00B20312" w:rsidP="00AC75D8">
      <w:pPr>
        <w:spacing w:before="120" w:line="240" w:lineRule="auto"/>
        <w:ind w:left="720" w:hanging="720"/>
        <w:rPr>
          <w:rFonts w:cs="Times New Roman"/>
          <w:color w:val="000000" w:themeColor="text1"/>
        </w:rPr>
      </w:pPr>
      <w:proofErr w:type="spellStart"/>
      <w:r w:rsidRPr="00013B37">
        <w:rPr>
          <w:color w:val="000000" w:themeColor="text1"/>
        </w:rPr>
        <w:t>Swait</w:t>
      </w:r>
      <w:proofErr w:type="spellEnd"/>
      <w:r w:rsidR="00C54D06" w:rsidRPr="00013B37">
        <w:rPr>
          <w:color w:val="000000" w:themeColor="text1"/>
        </w:rPr>
        <w:t>, J., 2022. Distribution-free estimation of individual parameter logit (IPL) models using combined evolutionary and optimization algorithms</w:t>
      </w:r>
      <w:r w:rsidR="008B5B29" w:rsidRPr="00013B37">
        <w:rPr>
          <w:color w:val="000000" w:themeColor="text1"/>
        </w:rPr>
        <w:t xml:space="preserve">. </w:t>
      </w:r>
      <w:r w:rsidR="00B534E3" w:rsidRPr="00013B37">
        <w:rPr>
          <w:i/>
          <w:iCs/>
          <w:color w:val="000000" w:themeColor="text1"/>
        </w:rPr>
        <w:t>Journal of Choice Modelling</w:t>
      </w:r>
      <w:r w:rsidR="006E33D7" w:rsidRPr="00013B37">
        <w:rPr>
          <w:color w:val="000000" w:themeColor="text1"/>
        </w:rPr>
        <w:t>, 47</w:t>
      </w:r>
      <w:r w:rsidR="001309B9" w:rsidRPr="00013B37">
        <w:rPr>
          <w:color w:val="000000" w:themeColor="text1"/>
        </w:rPr>
        <w:t>(C)</w:t>
      </w:r>
      <w:r w:rsidR="006E33D7" w:rsidRPr="00013B37">
        <w:rPr>
          <w:color w:val="000000" w:themeColor="text1"/>
        </w:rPr>
        <w:t>, 100396.</w:t>
      </w:r>
    </w:p>
    <w:p w14:paraId="4A04F345" w14:textId="696F329D" w:rsidR="00014E26" w:rsidRPr="00013B37" w:rsidRDefault="00014E26" w:rsidP="00AC75D8">
      <w:pPr>
        <w:spacing w:before="120" w:line="240" w:lineRule="auto"/>
        <w:ind w:left="720" w:hanging="720"/>
        <w:rPr>
          <w:rFonts w:cs="Times New Roman"/>
          <w:color w:val="000000" w:themeColor="text1"/>
          <w:szCs w:val="24"/>
        </w:rPr>
      </w:pPr>
      <w:r w:rsidRPr="00013B37">
        <w:rPr>
          <w:rFonts w:cs="Times New Roman"/>
          <w:color w:val="000000" w:themeColor="text1"/>
          <w:szCs w:val="24"/>
        </w:rPr>
        <w:t xml:space="preserve">Tahlyan, D., Luong, T., Pinjari, A., </w:t>
      </w:r>
      <w:proofErr w:type="spellStart"/>
      <w:r w:rsidRPr="00013B37">
        <w:rPr>
          <w:rFonts w:cs="Times New Roman"/>
          <w:color w:val="000000" w:themeColor="text1"/>
          <w:szCs w:val="24"/>
        </w:rPr>
        <w:t>Ozkul</w:t>
      </w:r>
      <w:proofErr w:type="spellEnd"/>
      <w:r w:rsidRPr="00013B37">
        <w:rPr>
          <w:rFonts w:cs="Times New Roman"/>
          <w:color w:val="000000" w:themeColor="text1"/>
          <w:szCs w:val="24"/>
        </w:rPr>
        <w:t>, S.</w:t>
      </w:r>
      <w:r w:rsidR="0020064D" w:rsidRPr="00013B37">
        <w:rPr>
          <w:rFonts w:cs="Times New Roman"/>
          <w:color w:val="000000" w:themeColor="text1"/>
          <w:szCs w:val="24"/>
        </w:rPr>
        <w:t>,</w:t>
      </w:r>
      <w:r w:rsidRPr="00013B37">
        <w:rPr>
          <w:rFonts w:cs="Times New Roman"/>
          <w:color w:val="000000" w:themeColor="text1"/>
          <w:szCs w:val="24"/>
        </w:rPr>
        <w:t xml:space="preserve"> 2017. Development and Analysis of Truck Route Choice Data for the Tampa Bay Region using GPS Data. Report BDK25-730-3. Florida Department of Transportation.</w:t>
      </w:r>
    </w:p>
    <w:p w14:paraId="3AF56DB7" w14:textId="0BF5ADD0" w:rsidR="00014E26" w:rsidRPr="00013B37" w:rsidRDefault="00014E26" w:rsidP="00AC75D8">
      <w:pPr>
        <w:spacing w:before="120" w:line="240" w:lineRule="auto"/>
        <w:ind w:left="720" w:hanging="720"/>
        <w:rPr>
          <w:rFonts w:cs="Times New Roman"/>
          <w:color w:val="000000" w:themeColor="text1"/>
          <w:szCs w:val="24"/>
        </w:rPr>
      </w:pPr>
      <w:r w:rsidRPr="00013B37">
        <w:rPr>
          <w:rFonts w:cs="Times New Roman"/>
          <w:color w:val="000000" w:themeColor="text1"/>
          <w:szCs w:val="24"/>
        </w:rPr>
        <w:t>Tahlyan, D</w:t>
      </w:r>
      <w:r w:rsidR="0020064D" w:rsidRPr="00013B37">
        <w:rPr>
          <w:rFonts w:cs="Times New Roman"/>
          <w:color w:val="000000" w:themeColor="text1"/>
          <w:szCs w:val="24"/>
        </w:rPr>
        <w:t xml:space="preserve">, </w:t>
      </w:r>
      <w:r w:rsidRPr="00013B37">
        <w:rPr>
          <w:rFonts w:cs="Times New Roman"/>
          <w:color w:val="000000" w:themeColor="text1"/>
          <w:szCs w:val="24"/>
        </w:rPr>
        <w:t>Pinjari, A</w:t>
      </w:r>
      <w:r w:rsidR="00EF713E" w:rsidRPr="00013B37">
        <w:rPr>
          <w:rFonts w:cs="Times New Roman"/>
          <w:color w:val="000000" w:themeColor="text1"/>
          <w:szCs w:val="24"/>
        </w:rPr>
        <w:t xml:space="preserve">., </w:t>
      </w:r>
      <w:r w:rsidRPr="00013B37">
        <w:rPr>
          <w:rFonts w:cs="Times New Roman"/>
          <w:color w:val="000000" w:themeColor="text1"/>
          <w:szCs w:val="24"/>
        </w:rPr>
        <w:t>2020</w:t>
      </w:r>
      <w:r w:rsidR="005457F8" w:rsidRPr="00013B37">
        <w:rPr>
          <w:rFonts w:cs="Times New Roman"/>
          <w:color w:val="000000" w:themeColor="text1"/>
          <w:szCs w:val="24"/>
        </w:rPr>
        <w:t>.</w:t>
      </w:r>
      <w:r w:rsidRPr="00013B37">
        <w:rPr>
          <w:rFonts w:cs="Times New Roman"/>
          <w:color w:val="000000" w:themeColor="text1"/>
          <w:szCs w:val="24"/>
        </w:rPr>
        <w:t xml:space="preserve"> Performance evaluation of choice set generation algorithms for </w:t>
      </w:r>
      <w:proofErr w:type="spellStart"/>
      <w:r w:rsidRPr="00013B37">
        <w:rPr>
          <w:rFonts w:cs="Times New Roman"/>
          <w:color w:val="000000" w:themeColor="text1"/>
          <w:szCs w:val="24"/>
        </w:rPr>
        <w:t>analyzing</w:t>
      </w:r>
      <w:proofErr w:type="spellEnd"/>
      <w:r w:rsidRPr="00013B37">
        <w:rPr>
          <w:rFonts w:cs="Times New Roman"/>
          <w:color w:val="000000" w:themeColor="text1"/>
          <w:szCs w:val="24"/>
        </w:rPr>
        <w:t xml:space="preserve"> truck route choice: insights from spatial aggregation for the breadth first search link elimination (BFS-LE) algorithm. </w:t>
      </w:r>
      <w:proofErr w:type="spellStart"/>
      <w:r w:rsidRPr="00013B37">
        <w:rPr>
          <w:rFonts w:cs="Times New Roman"/>
          <w:i/>
          <w:iCs/>
          <w:color w:val="000000" w:themeColor="text1"/>
          <w:szCs w:val="24"/>
        </w:rPr>
        <w:t>Transportmetrica</w:t>
      </w:r>
      <w:proofErr w:type="spellEnd"/>
      <w:r w:rsidRPr="00013B37">
        <w:rPr>
          <w:rFonts w:cs="Times New Roman"/>
          <w:i/>
          <w:iCs/>
          <w:color w:val="000000" w:themeColor="text1"/>
          <w:szCs w:val="24"/>
        </w:rPr>
        <w:t xml:space="preserve"> A: Transport Science</w:t>
      </w:r>
      <w:r w:rsidRPr="00013B37">
        <w:rPr>
          <w:rFonts w:cs="Times New Roman"/>
          <w:color w:val="000000" w:themeColor="text1"/>
          <w:szCs w:val="24"/>
        </w:rPr>
        <w:t>, 16(3).</w:t>
      </w:r>
      <w:r w:rsidR="006C1E8C" w:rsidRPr="00013B37">
        <w:rPr>
          <w:rFonts w:cs="Times New Roman"/>
          <w:color w:val="000000" w:themeColor="text1"/>
          <w:szCs w:val="24"/>
        </w:rPr>
        <w:t xml:space="preserve"> </w:t>
      </w:r>
      <w:r w:rsidRPr="00013B37">
        <w:rPr>
          <w:rFonts w:cs="Times New Roman"/>
          <w:color w:val="000000" w:themeColor="text1"/>
          <w:szCs w:val="24"/>
        </w:rPr>
        <w:t>1030-1061.</w:t>
      </w:r>
    </w:p>
    <w:p w14:paraId="42C5B8E6" w14:textId="32CDD0D0" w:rsidR="00014E26" w:rsidRPr="00013B37" w:rsidRDefault="00014E26" w:rsidP="00AC75D8">
      <w:pPr>
        <w:spacing w:before="120" w:line="240" w:lineRule="auto"/>
        <w:ind w:left="720" w:hanging="720"/>
        <w:rPr>
          <w:rFonts w:cs="Times New Roman"/>
          <w:color w:val="000000" w:themeColor="text1"/>
        </w:rPr>
      </w:pPr>
      <w:r w:rsidRPr="00013B37">
        <w:rPr>
          <w:rFonts w:cs="Times New Roman"/>
          <w:color w:val="000000" w:themeColor="text1"/>
        </w:rPr>
        <w:t xml:space="preserve">Thakur, A., Pinjari, A.R., </w:t>
      </w:r>
      <w:proofErr w:type="spellStart"/>
      <w:r w:rsidRPr="00013B37">
        <w:rPr>
          <w:rFonts w:cs="Times New Roman"/>
          <w:color w:val="000000" w:themeColor="text1"/>
        </w:rPr>
        <w:t>Zanjani</w:t>
      </w:r>
      <w:proofErr w:type="spellEnd"/>
      <w:r w:rsidRPr="00013B37">
        <w:rPr>
          <w:rFonts w:cs="Times New Roman"/>
          <w:color w:val="000000" w:themeColor="text1"/>
        </w:rPr>
        <w:t xml:space="preserve">, A.B., Short, J., Mysore, V., </w:t>
      </w:r>
      <w:proofErr w:type="spellStart"/>
      <w:r w:rsidRPr="00013B37">
        <w:rPr>
          <w:rFonts w:cs="Times New Roman"/>
          <w:color w:val="000000" w:themeColor="text1"/>
        </w:rPr>
        <w:t>Tabatabaee</w:t>
      </w:r>
      <w:proofErr w:type="spellEnd"/>
      <w:r w:rsidRPr="00013B37">
        <w:rPr>
          <w:rFonts w:cs="Times New Roman"/>
          <w:color w:val="000000" w:themeColor="text1"/>
        </w:rPr>
        <w:t>, S.F.</w:t>
      </w:r>
      <w:r w:rsidR="00BA672B" w:rsidRPr="00013B37">
        <w:rPr>
          <w:rFonts w:cs="Times New Roman"/>
          <w:color w:val="000000" w:themeColor="text1"/>
        </w:rPr>
        <w:t>,</w:t>
      </w:r>
      <w:r w:rsidRPr="00013B37">
        <w:rPr>
          <w:rFonts w:cs="Times New Roman"/>
          <w:color w:val="000000" w:themeColor="text1"/>
        </w:rPr>
        <w:t xml:space="preserve"> 2015. Development of Algorithms to Convert Large Streams of Truck GPS Data into Truck Trips. </w:t>
      </w:r>
      <w:r w:rsidRPr="00013B37">
        <w:rPr>
          <w:rFonts w:cs="Times New Roman"/>
          <w:i/>
          <w:iCs/>
          <w:color w:val="000000" w:themeColor="text1"/>
        </w:rPr>
        <w:t>Transportation Research</w:t>
      </w:r>
      <w:r w:rsidRPr="00013B37">
        <w:rPr>
          <w:rFonts w:cs="Times New Roman"/>
          <w:color w:val="000000" w:themeColor="text1"/>
        </w:rPr>
        <w:t xml:space="preserve"> </w:t>
      </w:r>
      <w:r w:rsidRPr="00013B37">
        <w:rPr>
          <w:rFonts w:cs="Times New Roman"/>
          <w:i/>
          <w:iCs/>
          <w:color w:val="000000" w:themeColor="text1"/>
        </w:rPr>
        <w:t xml:space="preserve">Record: Journal of the Transportation Research Board </w:t>
      </w:r>
      <w:r w:rsidRPr="00013B37">
        <w:rPr>
          <w:rFonts w:cs="Times New Roman"/>
          <w:color w:val="000000" w:themeColor="text1"/>
        </w:rPr>
        <w:t>2529</w:t>
      </w:r>
      <w:r w:rsidR="000F0DFE" w:rsidRPr="00013B37">
        <w:rPr>
          <w:rFonts w:cs="Times New Roman"/>
          <w:color w:val="000000" w:themeColor="text1"/>
        </w:rPr>
        <w:t>(1)</w:t>
      </w:r>
      <w:r w:rsidRPr="00013B37">
        <w:rPr>
          <w:rFonts w:cs="Times New Roman"/>
          <w:color w:val="000000" w:themeColor="text1"/>
        </w:rPr>
        <w:t>, 66-73.</w:t>
      </w:r>
    </w:p>
    <w:p w14:paraId="365337A2" w14:textId="59F9B319" w:rsidR="00014E26" w:rsidRPr="00013B37" w:rsidRDefault="00014E26" w:rsidP="00AC75D8">
      <w:pPr>
        <w:spacing w:before="120" w:line="240" w:lineRule="auto"/>
        <w:ind w:left="720" w:hanging="720"/>
        <w:rPr>
          <w:rFonts w:cs="Times New Roman"/>
          <w:color w:val="000000" w:themeColor="text1"/>
          <w:szCs w:val="24"/>
        </w:rPr>
      </w:pPr>
      <w:r w:rsidRPr="00013B37">
        <w:rPr>
          <w:rFonts w:cs="Times New Roman"/>
          <w:color w:val="000000" w:themeColor="text1"/>
          <w:szCs w:val="24"/>
        </w:rPr>
        <w:t>Train, K.</w:t>
      </w:r>
      <w:r w:rsidR="003E7ACE" w:rsidRPr="00013B37">
        <w:rPr>
          <w:rFonts w:cs="Times New Roman"/>
          <w:color w:val="000000" w:themeColor="text1"/>
          <w:szCs w:val="24"/>
        </w:rPr>
        <w:t xml:space="preserve">, </w:t>
      </w:r>
      <w:r w:rsidRPr="00013B37">
        <w:rPr>
          <w:rFonts w:cs="Times New Roman"/>
          <w:color w:val="000000" w:themeColor="text1"/>
          <w:szCs w:val="24"/>
        </w:rPr>
        <w:t xml:space="preserve">1978. A validation test of a disaggregate mode choice model. </w:t>
      </w:r>
      <w:r w:rsidRPr="00013B37">
        <w:rPr>
          <w:rFonts w:cs="Times New Roman"/>
          <w:i/>
          <w:color w:val="000000" w:themeColor="text1"/>
          <w:szCs w:val="24"/>
        </w:rPr>
        <w:t>Transportation Research</w:t>
      </w:r>
      <w:r w:rsidRPr="00013B37">
        <w:rPr>
          <w:rFonts w:cs="Times New Roman"/>
          <w:color w:val="000000" w:themeColor="text1"/>
          <w:szCs w:val="24"/>
        </w:rPr>
        <w:t>, 12(3), 167-174.</w:t>
      </w:r>
    </w:p>
    <w:p w14:paraId="7B6AC889" w14:textId="71DD9C62" w:rsidR="00C2342F" w:rsidRDefault="00C2342F" w:rsidP="00AC75D8">
      <w:pPr>
        <w:spacing w:before="120" w:line="240" w:lineRule="auto"/>
        <w:ind w:left="720" w:hanging="720"/>
        <w:rPr>
          <w:rFonts w:cs="Times New Roman"/>
          <w:color w:val="000000" w:themeColor="text1"/>
          <w:szCs w:val="24"/>
        </w:rPr>
      </w:pPr>
      <w:r w:rsidRPr="00013B37">
        <w:rPr>
          <w:rFonts w:cs="Times New Roman"/>
          <w:color w:val="000000" w:themeColor="text1"/>
          <w:szCs w:val="24"/>
        </w:rPr>
        <w:t>Train, K. E. (1998). Recreation demand models with taste differences over people. </w:t>
      </w:r>
      <w:r w:rsidRPr="00013B37">
        <w:rPr>
          <w:rFonts w:cs="Times New Roman"/>
          <w:i/>
          <w:iCs/>
          <w:color w:val="000000" w:themeColor="text1"/>
          <w:szCs w:val="24"/>
        </w:rPr>
        <w:t xml:space="preserve">Land </w:t>
      </w:r>
      <w:r w:rsidR="00013925" w:rsidRPr="00013B37">
        <w:rPr>
          <w:rFonts w:cs="Times New Roman"/>
          <w:i/>
          <w:iCs/>
          <w:color w:val="000000" w:themeColor="text1"/>
          <w:szCs w:val="24"/>
        </w:rPr>
        <w:t>E</w:t>
      </w:r>
      <w:r w:rsidRPr="00013B37">
        <w:rPr>
          <w:rFonts w:cs="Times New Roman"/>
          <w:i/>
          <w:iCs/>
          <w:color w:val="000000" w:themeColor="text1"/>
          <w:szCs w:val="24"/>
        </w:rPr>
        <w:t>conomics,</w:t>
      </w:r>
      <w:r w:rsidRPr="00013B37">
        <w:rPr>
          <w:rFonts w:cs="Times New Roman"/>
          <w:color w:val="000000" w:themeColor="text1"/>
          <w:szCs w:val="24"/>
        </w:rPr>
        <w:t xml:space="preserve"> </w:t>
      </w:r>
      <w:r w:rsidR="00683DD1" w:rsidRPr="00013B37">
        <w:rPr>
          <w:rFonts w:cs="Times New Roman"/>
          <w:color w:val="000000" w:themeColor="text1"/>
          <w:szCs w:val="24"/>
        </w:rPr>
        <w:t xml:space="preserve">74(2), </w:t>
      </w:r>
      <w:r w:rsidRPr="00013B37">
        <w:rPr>
          <w:rFonts w:cs="Times New Roman"/>
          <w:color w:val="000000" w:themeColor="text1"/>
          <w:szCs w:val="24"/>
        </w:rPr>
        <w:t>230-239.</w:t>
      </w:r>
    </w:p>
    <w:p w14:paraId="6334F311" w14:textId="5DEFB69D" w:rsidR="008F2B3E" w:rsidRPr="00E81FB1" w:rsidRDefault="008F2B3E" w:rsidP="00AC75D8">
      <w:pPr>
        <w:spacing w:before="120" w:line="240" w:lineRule="auto"/>
        <w:ind w:left="720" w:hanging="720"/>
        <w:rPr>
          <w:rFonts w:cs="Times New Roman"/>
          <w:color w:val="000000" w:themeColor="text1"/>
          <w:szCs w:val="24"/>
        </w:rPr>
      </w:pPr>
      <w:r w:rsidRPr="00E81FB1">
        <w:rPr>
          <w:color w:val="000000" w:themeColor="text1"/>
        </w:rPr>
        <w:t xml:space="preserve">Tversky, A., Kahneman, D., 1992. Advances in prospect theory: cumulative representation of uncertainty. </w:t>
      </w:r>
      <w:r w:rsidR="00013925" w:rsidRPr="00E81FB1">
        <w:rPr>
          <w:i/>
          <w:iCs/>
          <w:color w:val="000000" w:themeColor="text1"/>
        </w:rPr>
        <w:t>Journal of</w:t>
      </w:r>
      <w:r w:rsidRPr="00E81FB1">
        <w:rPr>
          <w:i/>
          <w:iCs/>
          <w:color w:val="000000" w:themeColor="text1"/>
        </w:rPr>
        <w:t xml:space="preserve"> Risk </w:t>
      </w:r>
      <w:r w:rsidR="00013925" w:rsidRPr="00E81FB1">
        <w:rPr>
          <w:i/>
          <w:iCs/>
          <w:color w:val="000000" w:themeColor="text1"/>
        </w:rPr>
        <w:t xml:space="preserve">and </w:t>
      </w:r>
      <w:r w:rsidRPr="00E81FB1">
        <w:rPr>
          <w:i/>
          <w:iCs/>
          <w:color w:val="000000" w:themeColor="text1"/>
        </w:rPr>
        <w:t>Uncertain</w:t>
      </w:r>
      <w:r w:rsidR="00013925" w:rsidRPr="00E81FB1">
        <w:rPr>
          <w:i/>
          <w:iCs/>
          <w:color w:val="000000" w:themeColor="text1"/>
        </w:rPr>
        <w:t>ty</w:t>
      </w:r>
      <w:r w:rsidR="00013925" w:rsidRPr="00E81FB1">
        <w:rPr>
          <w:color w:val="000000" w:themeColor="text1"/>
        </w:rPr>
        <w:t>,</w:t>
      </w:r>
      <w:r w:rsidRPr="00E81FB1">
        <w:rPr>
          <w:color w:val="000000" w:themeColor="text1"/>
        </w:rPr>
        <w:t xml:space="preserve"> 5</w:t>
      </w:r>
      <w:r w:rsidR="002E2CE0" w:rsidRPr="00E81FB1">
        <w:rPr>
          <w:color w:val="000000" w:themeColor="text1"/>
        </w:rPr>
        <w:t>(4)</w:t>
      </w:r>
      <w:r w:rsidRPr="00E81FB1">
        <w:rPr>
          <w:color w:val="000000" w:themeColor="text1"/>
        </w:rPr>
        <w:t>, 297–323.</w:t>
      </w:r>
    </w:p>
    <w:p w14:paraId="5B58A70A" w14:textId="09F13165" w:rsidR="00B41058" w:rsidRPr="00E81FB1" w:rsidRDefault="00B41058" w:rsidP="00AC75D8">
      <w:pPr>
        <w:spacing w:before="120" w:line="240" w:lineRule="auto"/>
        <w:ind w:left="720" w:hanging="720"/>
        <w:rPr>
          <w:rFonts w:cs="Times New Roman"/>
          <w:color w:val="000000" w:themeColor="text1"/>
          <w:szCs w:val="24"/>
        </w:rPr>
      </w:pPr>
      <w:r w:rsidRPr="00E81FB1">
        <w:rPr>
          <w:rFonts w:cs="Times New Roman"/>
          <w:color w:val="000000" w:themeColor="text1"/>
          <w:szCs w:val="24"/>
          <w:lang w:val="en-US"/>
        </w:rPr>
        <w:t>Varela, J.M.L., Daly, A.</w:t>
      </w:r>
      <w:r w:rsidR="00D52065" w:rsidRPr="00E81FB1">
        <w:rPr>
          <w:rFonts w:cs="Times New Roman"/>
          <w:color w:val="000000" w:themeColor="text1"/>
          <w:szCs w:val="24"/>
          <w:lang w:val="en-US"/>
        </w:rPr>
        <w:t xml:space="preserve">, </w:t>
      </w:r>
      <w:proofErr w:type="spellStart"/>
      <w:r w:rsidRPr="00E81FB1">
        <w:rPr>
          <w:rFonts w:cs="Times New Roman"/>
          <w:color w:val="000000" w:themeColor="text1"/>
          <w:szCs w:val="24"/>
          <w:lang w:val="en-US"/>
        </w:rPr>
        <w:t>Börjesson</w:t>
      </w:r>
      <w:proofErr w:type="spellEnd"/>
      <w:r w:rsidRPr="00E81FB1">
        <w:rPr>
          <w:rFonts w:cs="Times New Roman"/>
          <w:color w:val="000000" w:themeColor="text1"/>
          <w:szCs w:val="24"/>
          <w:lang w:val="en-US"/>
        </w:rPr>
        <w:t xml:space="preserve">, M. (2018) Quantifying errors in travel time and cost by latent variables, </w:t>
      </w:r>
      <w:r w:rsidRPr="00E81FB1">
        <w:rPr>
          <w:rFonts w:cs="Times New Roman"/>
          <w:i/>
          <w:iCs/>
          <w:color w:val="000000" w:themeColor="text1"/>
          <w:szCs w:val="24"/>
          <w:lang w:val="en-US"/>
        </w:rPr>
        <w:t>Transportation Research B</w:t>
      </w:r>
      <w:r w:rsidR="00811A88" w:rsidRPr="00E81FB1">
        <w:rPr>
          <w:rFonts w:cs="Times New Roman"/>
          <w:i/>
          <w:iCs/>
          <w:color w:val="000000" w:themeColor="text1"/>
          <w:szCs w:val="24"/>
          <w:lang w:val="en-US"/>
        </w:rPr>
        <w:t xml:space="preserve">: </w:t>
      </w:r>
      <w:r w:rsidR="00811A88" w:rsidRPr="00E81FB1">
        <w:rPr>
          <w:rFonts w:cs="Times New Roman"/>
          <w:i/>
          <w:color w:val="000000" w:themeColor="text1"/>
          <w:szCs w:val="24"/>
        </w:rPr>
        <w:t>Methodological</w:t>
      </w:r>
      <w:r w:rsidRPr="00E81FB1">
        <w:rPr>
          <w:rFonts w:cs="Times New Roman"/>
          <w:color w:val="000000" w:themeColor="text1"/>
          <w:szCs w:val="24"/>
          <w:lang w:val="en-US"/>
        </w:rPr>
        <w:t>, 117</w:t>
      </w:r>
      <w:r w:rsidR="0092384D" w:rsidRPr="00E81FB1">
        <w:rPr>
          <w:rFonts w:cs="Times New Roman"/>
          <w:color w:val="000000" w:themeColor="text1"/>
          <w:szCs w:val="24"/>
          <w:lang w:val="en-US"/>
        </w:rPr>
        <w:t>(PA)</w:t>
      </w:r>
      <w:r w:rsidRPr="00E81FB1">
        <w:rPr>
          <w:rFonts w:cs="Times New Roman"/>
          <w:color w:val="000000" w:themeColor="text1"/>
          <w:szCs w:val="24"/>
          <w:lang w:val="en-US"/>
        </w:rPr>
        <w:t>, 520-541.</w:t>
      </w:r>
    </w:p>
    <w:p w14:paraId="32609544" w14:textId="3745C202" w:rsidR="00014E26" w:rsidRPr="00013B37" w:rsidRDefault="00014E26" w:rsidP="00AC75D8">
      <w:pPr>
        <w:spacing w:before="120" w:line="240" w:lineRule="auto"/>
        <w:ind w:left="720" w:hanging="720"/>
        <w:rPr>
          <w:rFonts w:cs="Times New Roman"/>
          <w:color w:val="000000" w:themeColor="text1"/>
          <w:szCs w:val="24"/>
        </w:rPr>
      </w:pPr>
      <w:proofErr w:type="spellStart"/>
      <w:r w:rsidRPr="00013B37">
        <w:rPr>
          <w:rFonts w:cs="Times New Roman"/>
          <w:color w:val="000000" w:themeColor="text1"/>
          <w:szCs w:val="24"/>
        </w:rPr>
        <w:lastRenderedPageBreak/>
        <w:t>Varotto</w:t>
      </w:r>
      <w:proofErr w:type="spellEnd"/>
      <w:r w:rsidRPr="00013B37">
        <w:rPr>
          <w:rFonts w:cs="Times New Roman"/>
          <w:color w:val="000000" w:themeColor="text1"/>
          <w:szCs w:val="24"/>
        </w:rPr>
        <w:t xml:space="preserve">, S. F., </w:t>
      </w:r>
      <w:proofErr w:type="spellStart"/>
      <w:r w:rsidRPr="00013B37">
        <w:rPr>
          <w:rFonts w:cs="Times New Roman"/>
          <w:color w:val="000000" w:themeColor="text1"/>
          <w:szCs w:val="24"/>
        </w:rPr>
        <w:t>Glerum</w:t>
      </w:r>
      <w:proofErr w:type="spellEnd"/>
      <w:r w:rsidRPr="00013B37">
        <w:rPr>
          <w:rFonts w:cs="Times New Roman"/>
          <w:color w:val="000000" w:themeColor="text1"/>
          <w:szCs w:val="24"/>
        </w:rPr>
        <w:t>, A., Stathopoulos, A., Bierlaire, M., Longo, G.</w:t>
      </w:r>
      <w:r w:rsidR="00514901" w:rsidRPr="00013B37">
        <w:rPr>
          <w:rFonts w:cs="Times New Roman"/>
          <w:color w:val="000000" w:themeColor="text1"/>
          <w:szCs w:val="24"/>
        </w:rPr>
        <w:t xml:space="preserve">, </w:t>
      </w:r>
      <w:r w:rsidRPr="00013B37">
        <w:rPr>
          <w:rFonts w:cs="Times New Roman"/>
          <w:color w:val="000000" w:themeColor="text1"/>
          <w:szCs w:val="24"/>
        </w:rPr>
        <w:t xml:space="preserve">2017. Mitigating the impact of errors in travel time reporting on mode choice modelling. </w:t>
      </w:r>
      <w:r w:rsidRPr="00013B37">
        <w:rPr>
          <w:rFonts w:cs="Times New Roman"/>
          <w:i/>
          <w:color w:val="000000" w:themeColor="text1"/>
          <w:szCs w:val="24"/>
        </w:rPr>
        <w:t>Journal of Transport Geography</w:t>
      </w:r>
      <w:r w:rsidRPr="00013B37">
        <w:rPr>
          <w:rFonts w:cs="Times New Roman"/>
          <w:color w:val="000000" w:themeColor="text1"/>
          <w:szCs w:val="24"/>
        </w:rPr>
        <w:t>, 62</w:t>
      </w:r>
      <w:r w:rsidR="00C14967" w:rsidRPr="00013B37">
        <w:rPr>
          <w:rFonts w:cs="Times New Roman"/>
          <w:color w:val="000000" w:themeColor="text1"/>
          <w:szCs w:val="24"/>
        </w:rPr>
        <w:t>(C)</w:t>
      </w:r>
      <w:r w:rsidRPr="00013B37">
        <w:rPr>
          <w:rFonts w:cs="Times New Roman"/>
          <w:color w:val="000000" w:themeColor="text1"/>
          <w:szCs w:val="24"/>
        </w:rPr>
        <w:t>, 236-246.</w:t>
      </w:r>
    </w:p>
    <w:p w14:paraId="3E4B1BBC" w14:textId="3073C855" w:rsidR="00014E26" w:rsidRDefault="00014E26" w:rsidP="00AC75D8">
      <w:pPr>
        <w:spacing w:before="120" w:line="240" w:lineRule="auto"/>
        <w:ind w:left="720" w:hanging="720"/>
        <w:rPr>
          <w:rFonts w:cs="Times New Roman"/>
          <w:color w:val="000000" w:themeColor="text1"/>
          <w:szCs w:val="24"/>
        </w:rPr>
      </w:pPr>
      <w:proofErr w:type="spellStart"/>
      <w:r w:rsidRPr="00013B37">
        <w:rPr>
          <w:rFonts w:cs="Times New Roman"/>
          <w:color w:val="000000" w:themeColor="text1"/>
          <w:szCs w:val="24"/>
        </w:rPr>
        <w:t>Vij</w:t>
      </w:r>
      <w:proofErr w:type="spellEnd"/>
      <w:r w:rsidRPr="00013B37">
        <w:rPr>
          <w:rFonts w:cs="Times New Roman"/>
          <w:color w:val="000000" w:themeColor="text1"/>
          <w:szCs w:val="24"/>
        </w:rPr>
        <w:t>, A., Walker, J. L.</w:t>
      </w:r>
      <w:r w:rsidR="00FE4CF0" w:rsidRPr="00013B37">
        <w:rPr>
          <w:rFonts w:cs="Times New Roman"/>
          <w:color w:val="000000" w:themeColor="text1"/>
          <w:szCs w:val="24"/>
        </w:rPr>
        <w:t xml:space="preserve">, </w:t>
      </w:r>
      <w:r w:rsidRPr="00013B37">
        <w:rPr>
          <w:rFonts w:cs="Times New Roman"/>
          <w:color w:val="000000" w:themeColor="text1"/>
          <w:szCs w:val="24"/>
        </w:rPr>
        <w:t xml:space="preserve">2016. How, when and why integrated choice and latent variable models are latently </w:t>
      </w:r>
      <w:r w:rsidRPr="00E81FB1">
        <w:rPr>
          <w:rFonts w:cs="Times New Roman"/>
          <w:color w:val="000000" w:themeColor="text1"/>
          <w:szCs w:val="24"/>
        </w:rPr>
        <w:t xml:space="preserve">useful. </w:t>
      </w:r>
      <w:r w:rsidRPr="00E81FB1">
        <w:rPr>
          <w:rFonts w:cs="Times New Roman"/>
          <w:i/>
          <w:color w:val="000000" w:themeColor="text1"/>
          <w:szCs w:val="24"/>
        </w:rPr>
        <w:t>Transportation Research Part B: Methodological</w:t>
      </w:r>
      <w:r w:rsidRPr="00E81FB1">
        <w:rPr>
          <w:rFonts w:cs="Times New Roman"/>
          <w:color w:val="000000" w:themeColor="text1"/>
          <w:szCs w:val="24"/>
        </w:rPr>
        <w:t>, 90</w:t>
      </w:r>
      <w:r w:rsidR="0009008C" w:rsidRPr="00E81FB1">
        <w:rPr>
          <w:rFonts w:cs="Times New Roman"/>
          <w:color w:val="000000" w:themeColor="text1"/>
          <w:szCs w:val="24"/>
        </w:rPr>
        <w:t>(C)</w:t>
      </w:r>
      <w:r w:rsidRPr="00E81FB1">
        <w:rPr>
          <w:rFonts w:cs="Times New Roman"/>
          <w:color w:val="000000" w:themeColor="text1"/>
          <w:szCs w:val="24"/>
        </w:rPr>
        <w:t>, 192-217.</w:t>
      </w:r>
    </w:p>
    <w:p w14:paraId="6A25A973" w14:textId="58898B42" w:rsidR="00681123" w:rsidRPr="00E81FB1" w:rsidRDefault="00681123" w:rsidP="00681123">
      <w:pPr>
        <w:spacing w:before="120" w:line="240" w:lineRule="auto"/>
        <w:ind w:left="720" w:hanging="720"/>
        <w:rPr>
          <w:rFonts w:cs="Times New Roman"/>
          <w:color w:val="000000" w:themeColor="text1"/>
          <w:szCs w:val="24"/>
        </w:rPr>
      </w:pPr>
      <w:r>
        <w:rPr>
          <w:color w:val="000000" w:themeColor="text1"/>
        </w:rPr>
        <w:t>Von Neumann</w:t>
      </w:r>
      <w:r w:rsidR="00260CB3">
        <w:rPr>
          <w:color w:val="000000" w:themeColor="text1"/>
        </w:rPr>
        <w:t>, J</w:t>
      </w:r>
      <w:r w:rsidRPr="00E81FB1">
        <w:rPr>
          <w:color w:val="000000" w:themeColor="text1"/>
        </w:rPr>
        <w:t xml:space="preserve">., Morgenstern, O., 1947. Theory of Games and Economic </w:t>
      </w:r>
      <w:proofErr w:type="spellStart"/>
      <w:r w:rsidRPr="00E81FB1">
        <w:rPr>
          <w:color w:val="000000" w:themeColor="text1"/>
        </w:rPr>
        <w:t>Behavior</w:t>
      </w:r>
      <w:proofErr w:type="spellEnd"/>
      <w:r w:rsidRPr="00E81FB1">
        <w:rPr>
          <w:color w:val="000000" w:themeColor="text1"/>
        </w:rPr>
        <w:t>, second ed. Princeton University Press, Princeton, NJ.</w:t>
      </w:r>
    </w:p>
    <w:p w14:paraId="6273C074" w14:textId="44D512B0" w:rsidR="00014E26" w:rsidRPr="00E81FB1" w:rsidRDefault="00014E26" w:rsidP="00AC75D8">
      <w:pPr>
        <w:spacing w:before="120" w:line="240" w:lineRule="auto"/>
        <w:ind w:left="720" w:hanging="720"/>
        <w:rPr>
          <w:rFonts w:cs="Times New Roman"/>
          <w:color w:val="000000" w:themeColor="text1"/>
          <w:szCs w:val="24"/>
        </w:rPr>
      </w:pPr>
      <w:r w:rsidRPr="00E81FB1">
        <w:rPr>
          <w:rFonts w:cs="Times New Roman"/>
          <w:color w:val="000000" w:themeColor="text1"/>
          <w:szCs w:val="24"/>
        </w:rPr>
        <w:t>Walker, J., Li, J., Srinivasan, S., Bolduc, D.</w:t>
      </w:r>
      <w:r w:rsidR="00E238D2" w:rsidRPr="00E81FB1">
        <w:rPr>
          <w:rFonts w:cs="Times New Roman"/>
          <w:color w:val="000000" w:themeColor="text1"/>
          <w:szCs w:val="24"/>
        </w:rPr>
        <w:t>,</w:t>
      </w:r>
      <w:r w:rsidRPr="00E81FB1">
        <w:rPr>
          <w:rFonts w:cs="Times New Roman"/>
          <w:color w:val="000000" w:themeColor="text1"/>
          <w:szCs w:val="24"/>
        </w:rPr>
        <w:t xml:space="preserve"> 2010. Travel demand models in the developing world: Correcting for measurement errors. </w:t>
      </w:r>
      <w:r w:rsidRPr="00E81FB1">
        <w:rPr>
          <w:rFonts w:cs="Times New Roman"/>
          <w:i/>
          <w:color w:val="000000" w:themeColor="text1"/>
          <w:szCs w:val="24"/>
        </w:rPr>
        <w:t>Transportation Letters</w:t>
      </w:r>
      <w:r w:rsidRPr="00E81FB1">
        <w:rPr>
          <w:rFonts w:cs="Times New Roman"/>
          <w:color w:val="000000" w:themeColor="text1"/>
          <w:szCs w:val="24"/>
        </w:rPr>
        <w:t>, 2(4), 231-243.</w:t>
      </w:r>
    </w:p>
    <w:p w14:paraId="00F96214" w14:textId="77777777" w:rsidR="00F668F4" w:rsidRPr="00E81FB1" w:rsidRDefault="00F668F4" w:rsidP="00F668F4">
      <w:pPr>
        <w:spacing w:before="120" w:line="240" w:lineRule="auto"/>
        <w:ind w:left="720" w:hanging="720"/>
        <w:rPr>
          <w:rFonts w:cs="Times New Roman"/>
          <w:color w:val="000000" w:themeColor="text1"/>
          <w:szCs w:val="24"/>
          <w:lang w:val="en-US"/>
        </w:rPr>
      </w:pPr>
      <w:r w:rsidRPr="00E81FB1">
        <w:rPr>
          <w:rFonts w:cs="Times New Roman"/>
          <w:color w:val="000000" w:themeColor="text1"/>
          <w:szCs w:val="24"/>
          <w:lang w:val="en-US"/>
        </w:rPr>
        <w:t>Zhang, K., Jia, N., Zheng, L., &amp; Liu, Z. (2019). A novel generative adversarial network for estimation of trip travel time distribution with trajectory data. </w:t>
      </w:r>
      <w:r w:rsidRPr="00E81FB1">
        <w:rPr>
          <w:rFonts w:cs="Times New Roman"/>
          <w:i/>
          <w:iCs/>
          <w:color w:val="000000" w:themeColor="text1"/>
          <w:szCs w:val="24"/>
          <w:lang w:val="en-US"/>
        </w:rPr>
        <w:t>Transportation Research Part C: Emerging Technologies</w:t>
      </w:r>
      <w:r w:rsidRPr="00E81FB1">
        <w:rPr>
          <w:rFonts w:cs="Times New Roman"/>
          <w:color w:val="000000" w:themeColor="text1"/>
          <w:szCs w:val="24"/>
          <w:lang w:val="en-US"/>
        </w:rPr>
        <w:t>, 108, 223-244.</w:t>
      </w:r>
    </w:p>
    <w:p w14:paraId="19288BA0" w14:textId="77777777" w:rsidR="00F668F4" w:rsidRPr="00312E17" w:rsidRDefault="00F668F4" w:rsidP="00AC75D8">
      <w:pPr>
        <w:spacing w:before="120" w:line="240" w:lineRule="auto"/>
        <w:ind w:left="720" w:hanging="720"/>
        <w:rPr>
          <w:rFonts w:cs="Times New Roman"/>
          <w:szCs w:val="24"/>
        </w:rPr>
      </w:pPr>
    </w:p>
    <w:bookmarkEnd w:id="15"/>
    <w:p w14:paraId="77549287" w14:textId="1310DCD4" w:rsidR="00014E26" w:rsidRPr="00312E17" w:rsidRDefault="00014E26" w:rsidP="00AC75D8">
      <w:pPr>
        <w:spacing w:before="120" w:line="240" w:lineRule="auto"/>
        <w:ind w:left="720" w:hanging="720"/>
        <w:rPr>
          <w:rFonts w:cs="Times New Roman"/>
          <w:szCs w:val="24"/>
        </w:rPr>
      </w:pPr>
    </w:p>
    <w:sectPr w:rsidR="00014E26" w:rsidRPr="00312E17" w:rsidSect="006D3697">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8EB1" w14:textId="77777777" w:rsidR="006D3697" w:rsidRDefault="006D3697" w:rsidP="00D913C8">
      <w:pPr>
        <w:spacing w:line="240" w:lineRule="auto"/>
      </w:pPr>
      <w:r>
        <w:separator/>
      </w:r>
    </w:p>
  </w:endnote>
  <w:endnote w:type="continuationSeparator" w:id="0">
    <w:p w14:paraId="6CDA3A83" w14:textId="77777777" w:rsidR="006D3697" w:rsidRDefault="006D3697" w:rsidP="00D913C8">
      <w:pPr>
        <w:spacing w:line="240" w:lineRule="auto"/>
      </w:pPr>
      <w:r>
        <w:continuationSeparator/>
      </w:r>
    </w:p>
  </w:endnote>
  <w:endnote w:type="continuationNotice" w:id="1">
    <w:p w14:paraId="2460AF2C" w14:textId="77777777" w:rsidR="006D3697" w:rsidRDefault="006D36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765417"/>
      <w:docPartObj>
        <w:docPartGallery w:val="Page Numbers (Bottom of Page)"/>
        <w:docPartUnique/>
      </w:docPartObj>
    </w:sdtPr>
    <w:sdtEndPr>
      <w:rPr>
        <w:noProof/>
      </w:rPr>
    </w:sdtEndPr>
    <w:sdtContent>
      <w:p w14:paraId="47397682" w14:textId="259959FC" w:rsidR="002526CE" w:rsidRDefault="00252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B32D1" w14:textId="77777777" w:rsidR="002526CE" w:rsidRDefault="00252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3A16" w14:textId="77777777" w:rsidR="002526CE" w:rsidRDefault="002526CE" w:rsidP="00027B64">
    <w:pPr>
      <w:pStyle w:val="Footer"/>
      <w:tabs>
        <w:tab w:val="clear" w:pos="4680"/>
        <w:tab w:val="clear" w:pos="9360"/>
        <w:tab w:val="left" w:pos="786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E6A" w14:textId="477FB75C" w:rsidR="002526CE" w:rsidRDefault="002526CE">
    <w:pPr>
      <w:pStyle w:val="Footer"/>
      <w:tabs>
        <w:tab w:val="clear" w:pos="4680"/>
        <w:tab w:val="clear" w:pos="9360"/>
      </w:tabs>
      <w:jc w:val="center"/>
      <w:rPr>
        <w:caps/>
        <w:noProof/>
        <w:color w:val="4472C4" w:themeColor="accent1"/>
      </w:rPr>
    </w:pPr>
  </w:p>
  <w:p w14:paraId="621E2107" w14:textId="77777777" w:rsidR="002526CE" w:rsidRDefault="002526CE" w:rsidP="00027B64">
    <w:pPr>
      <w:pStyle w:val="Footer"/>
      <w:tabs>
        <w:tab w:val="clear" w:pos="4680"/>
        <w:tab w:val="clear" w:pos="9360"/>
        <w:tab w:val="left" w:pos="7868"/>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57428"/>
      <w:docPartObj>
        <w:docPartGallery w:val="Page Numbers (Bottom of Page)"/>
        <w:docPartUnique/>
      </w:docPartObj>
    </w:sdtPr>
    <w:sdtEndPr>
      <w:rPr>
        <w:noProof/>
      </w:rPr>
    </w:sdtEndPr>
    <w:sdtContent>
      <w:p w14:paraId="20518A91" w14:textId="77777777" w:rsidR="0075595B" w:rsidRDefault="00755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D9A0A" w14:textId="77777777" w:rsidR="0075595B" w:rsidRDefault="007559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551642"/>
      <w:docPartObj>
        <w:docPartGallery w:val="Page Numbers (Bottom of Page)"/>
        <w:docPartUnique/>
      </w:docPartObj>
    </w:sdtPr>
    <w:sdtEndPr>
      <w:rPr>
        <w:noProof/>
      </w:rPr>
    </w:sdtEndPr>
    <w:sdtContent>
      <w:p w14:paraId="70FF2036" w14:textId="77777777" w:rsidR="0075595B" w:rsidRDefault="00755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39EDF" w14:textId="77777777" w:rsidR="0075595B" w:rsidRDefault="0075595B" w:rsidP="00027B64">
    <w:pPr>
      <w:pStyle w:val="Footer"/>
      <w:tabs>
        <w:tab w:val="clear" w:pos="4680"/>
        <w:tab w:val="clear" w:pos="9360"/>
        <w:tab w:val="left" w:pos="7868"/>
      </w:tabs>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533150"/>
      <w:docPartObj>
        <w:docPartGallery w:val="Page Numbers (Bottom of Page)"/>
        <w:docPartUnique/>
      </w:docPartObj>
    </w:sdtPr>
    <w:sdtEndPr>
      <w:rPr>
        <w:noProof/>
      </w:rPr>
    </w:sdtEndPr>
    <w:sdtContent>
      <w:p w14:paraId="30BDA449" w14:textId="77777777" w:rsidR="002526CE" w:rsidRDefault="00252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44089" w14:textId="77777777" w:rsidR="002526CE" w:rsidRDefault="002526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567467"/>
      <w:docPartObj>
        <w:docPartGallery w:val="Page Numbers (Bottom of Page)"/>
        <w:docPartUnique/>
      </w:docPartObj>
    </w:sdtPr>
    <w:sdtEndPr>
      <w:rPr>
        <w:noProof/>
      </w:rPr>
    </w:sdtEndPr>
    <w:sdtContent>
      <w:p w14:paraId="5E52AB47" w14:textId="03742D5C" w:rsidR="002526CE" w:rsidRDefault="00252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5DBFD" w14:textId="77777777" w:rsidR="002526CE" w:rsidRDefault="002526CE" w:rsidP="00027B64">
    <w:pPr>
      <w:pStyle w:val="Footer"/>
      <w:tabs>
        <w:tab w:val="clear" w:pos="4680"/>
        <w:tab w:val="clear" w:pos="9360"/>
        <w:tab w:val="left" w:pos="7868"/>
      </w:tabs>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0693"/>
      <w:docPartObj>
        <w:docPartGallery w:val="Page Numbers (Bottom of Page)"/>
        <w:docPartUnique/>
      </w:docPartObj>
    </w:sdtPr>
    <w:sdtEndPr>
      <w:rPr>
        <w:noProof/>
      </w:rPr>
    </w:sdtEndPr>
    <w:sdtContent>
      <w:p w14:paraId="0563E39C" w14:textId="77777777" w:rsidR="002526CE" w:rsidRDefault="00252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F823B" w14:textId="77777777" w:rsidR="002526CE" w:rsidRDefault="00252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BBD3" w14:textId="77777777" w:rsidR="006D3697" w:rsidRDefault="006D3697" w:rsidP="00D913C8">
      <w:pPr>
        <w:spacing w:line="240" w:lineRule="auto"/>
      </w:pPr>
      <w:r>
        <w:separator/>
      </w:r>
    </w:p>
  </w:footnote>
  <w:footnote w:type="continuationSeparator" w:id="0">
    <w:p w14:paraId="0596EA7E" w14:textId="77777777" w:rsidR="006D3697" w:rsidRDefault="006D3697" w:rsidP="00D913C8">
      <w:pPr>
        <w:spacing w:line="240" w:lineRule="auto"/>
      </w:pPr>
      <w:r>
        <w:continuationSeparator/>
      </w:r>
    </w:p>
  </w:footnote>
  <w:footnote w:type="continuationNotice" w:id="1">
    <w:p w14:paraId="0C85460D" w14:textId="77777777" w:rsidR="006D3697" w:rsidRDefault="006D3697">
      <w:pPr>
        <w:spacing w:line="240" w:lineRule="auto"/>
      </w:pPr>
    </w:p>
  </w:footnote>
  <w:footnote w:id="2">
    <w:p w14:paraId="024C3C45" w14:textId="16467485" w:rsidR="000F3268" w:rsidRPr="006902F2" w:rsidRDefault="000F3268" w:rsidP="000F3268">
      <w:pPr>
        <w:pStyle w:val="FootnoteText"/>
        <w:rPr>
          <w:color w:val="0070C0"/>
        </w:rPr>
      </w:pPr>
      <w:r w:rsidRPr="00081E0F">
        <w:rPr>
          <w:rStyle w:val="FootnoteReference"/>
          <w:color w:val="000000" w:themeColor="text1"/>
        </w:rPr>
        <w:footnoteRef/>
      </w:r>
      <w:r w:rsidRPr="00081E0F">
        <w:rPr>
          <w:color w:val="000000" w:themeColor="text1"/>
        </w:rPr>
        <w:t xml:space="preserve"> </w:t>
      </w:r>
      <w:r w:rsidR="003B58AF" w:rsidRPr="00081E0F">
        <w:rPr>
          <w:color w:val="000000" w:themeColor="text1"/>
        </w:rPr>
        <w:t>In this paper, we assume that the traveller (i</w:t>
      </w:r>
      <w:r w:rsidR="003B58AF" w:rsidRPr="006E0EBB">
        <w:rPr>
          <w:color w:val="000000" w:themeColor="text1"/>
        </w:rPr>
        <w:t xml:space="preserve">.e., the decision-maker) </w:t>
      </w:r>
      <w:r w:rsidR="00C9207D" w:rsidRPr="006E0EBB">
        <w:rPr>
          <w:color w:val="000000" w:themeColor="text1"/>
        </w:rPr>
        <w:t xml:space="preserve">attributes a single </w:t>
      </w:r>
      <w:r w:rsidR="00185167" w:rsidRPr="006E0EBB">
        <w:rPr>
          <w:color w:val="000000" w:themeColor="text1"/>
        </w:rPr>
        <w:t xml:space="preserve">travel time </w:t>
      </w:r>
      <w:r w:rsidR="00C9207D" w:rsidRPr="006E0EBB">
        <w:rPr>
          <w:color w:val="000000" w:themeColor="text1"/>
        </w:rPr>
        <w:t>value</w:t>
      </w:r>
      <w:r w:rsidR="00381079" w:rsidRPr="006E0EBB">
        <w:rPr>
          <w:color w:val="000000" w:themeColor="text1"/>
        </w:rPr>
        <w:t xml:space="preserve"> (duration)</w:t>
      </w:r>
      <w:r w:rsidR="00C9207D" w:rsidRPr="006E0EBB">
        <w:rPr>
          <w:color w:val="000000" w:themeColor="text1"/>
        </w:rPr>
        <w:t xml:space="preserve"> to a travel choice alternative, even in situations w</w:t>
      </w:r>
      <w:r w:rsidR="00025645" w:rsidRPr="006E0EBB">
        <w:rPr>
          <w:color w:val="000000" w:themeColor="text1"/>
        </w:rPr>
        <w:t xml:space="preserve">hen travel times are inherently stochastic. The main issue dealt with </w:t>
      </w:r>
      <w:r w:rsidR="004D6B0C" w:rsidRPr="006E0EBB">
        <w:rPr>
          <w:color w:val="000000" w:themeColor="text1"/>
        </w:rPr>
        <w:t xml:space="preserve">in this paper </w:t>
      </w:r>
      <w:r w:rsidR="00025645" w:rsidRPr="006E0EBB">
        <w:rPr>
          <w:color w:val="000000" w:themeColor="text1"/>
        </w:rPr>
        <w:t xml:space="preserve">is the analyst’s difficulty in measuring the specific </w:t>
      </w:r>
      <w:r w:rsidR="00222E3F" w:rsidRPr="006E0EBB">
        <w:rPr>
          <w:color w:val="000000" w:themeColor="text1"/>
        </w:rPr>
        <w:t xml:space="preserve">duration of travel time </w:t>
      </w:r>
      <w:r w:rsidR="009B5380" w:rsidRPr="006E0EBB">
        <w:rPr>
          <w:color w:val="000000" w:themeColor="text1"/>
        </w:rPr>
        <w:t xml:space="preserve">considered </w:t>
      </w:r>
      <w:r w:rsidR="00025645" w:rsidRPr="006E0EBB">
        <w:rPr>
          <w:color w:val="000000" w:themeColor="text1"/>
        </w:rPr>
        <w:t xml:space="preserve">by the traveller, which can be </w:t>
      </w:r>
      <w:r w:rsidR="000751DA" w:rsidRPr="006E0EBB">
        <w:rPr>
          <w:color w:val="000000" w:themeColor="text1"/>
        </w:rPr>
        <w:t>a</w:t>
      </w:r>
      <w:r w:rsidR="009F544C" w:rsidRPr="006E0EBB">
        <w:rPr>
          <w:color w:val="000000" w:themeColor="text1"/>
        </w:rPr>
        <w:t xml:space="preserve">ny realization from the distribution of travel time known to the </w:t>
      </w:r>
      <w:r w:rsidR="008F5448" w:rsidRPr="006E0EBB">
        <w:rPr>
          <w:color w:val="000000" w:themeColor="text1"/>
        </w:rPr>
        <w:t>traveller</w:t>
      </w:r>
      <w:r w:rsidR="009F544C" w:rsidRPr="006E0EBB">
        <w:rPr>
          <w:color w:val="000000" w:themeColor="text1"/>
        </w:rPr>
        <w:t xml:space="preserve">. </w:t>
      </w:r>
      <w:r w:rsidR="00284E8A" w:rsidRPr="006E0EBB">
        <w:rPr>
          <w:color w:val="000000" w:themeColor="text1"/>
        </w:rPr>
        <w:t xml:space="preserve">In this context, we ignore the possibility that the traveller might </w:t>
      </w:r>
      <w:r w:rsidR="008F5448" w:rsidRPr="006E0EBB">
        <w:rPr>
          <w:color w:val="000000" w:themeColor="text1"/>
        </w:rPr>
        <w:t>distort</w:t>
      </w:r>
      <w:r w:rsidR="00D739E1" w:rsidRPr="006E0EBB">
        <w:rPr>
          <w:color w:val="000000" w:themeColor="text1"/>
        </w:rPr>
        <w:t xml:space="preserve"> (or </w:t>
      </w:r>
      <w:r w:rsidR="00071B11" w:rsidRPr="006E0EBB">
        <w:rPr>
          <w:color w:val="000000" w:themeColor="text1"/>
        </w:rPr>
        <w:t xml:space="preserve">makes an estimation of) </w:t>
      </w:r>
      <w:r w:rsidR="00D739E1" w:rsidRPr="006E0EBB">
        <w:rPr>
          <w:color w:val="000000" w:themeColor="text1"/>
        </w:rPr>
        <w:t>the</w:t>
      </w:r>
      <w:r w:rsidR="009A5E00" w:rsidRPr="006E0EBB">
        <w:rPr>
          <w:color w:val="000000" w:themeColor="text1"/>
        </w:rPr>
        <w:t xml:space="preserve"> </w:t>
      </w:r>
      <w:r w:rsidR="008F5448" w:rsidRPr="006E0EBB">
        <w:rPr>
          <w:color w:val="000000" w:themeColor="text1"/>
        </w:rPr>
        <w:t xml:space="preserve">actual </w:t>
      </w:r>
      <w:r w:rsidR="009A5E00" w:rsidRPr="006E0EBB">
        <w:rPr>
          <w:color w:val="000000" w:themeColor="text1"/>
        </w:rPr>
        <w:t>distribution of travel time</w:t>
      </w:r>
      <w:r w:rsidR="008F5448" w:rsidRPr="006E0EBB">
        <w:rPr>
          <w:color w:val="000000" w:themeColor="text1"/>
        </w:rPr>
        <w:t xml:space="preserve"> because of perception errors</w:t>
      </w:r>
      <w:r w:rsidR="009A5E00" w:rsidRPr="006E0EBB">
        <w:rPr>
          <w:color w:val="000000" w:themeColor="text1"/>
        </w:rPr>
        <w:t>. There is a small b</w:t>
      </w:r>
      <w:r w:rsidR="00C009FA" w:rsidRPr="006E0EBB">
        <w:rPr>
          <w:color w:val="000000" w:themeColor="text1"/>
        </w:rPr>
        <w:t>ut rich body of literature that accommodates how travellers deal with stochasticity in travel time</w:t>
      </w:r>
      <w:r w:rsidR="00575868" w:rsidRPr="006E0EBB">
        <w:rPr>
          <w:color w:val="000000" w:themeColor="text1"/>
        </w:rPr>
        <w:t xml:space="preserve"> (</w:t>
      </w:r>
      <w:r w:rsidR="009B2D9C" w:rsidRPr="006E0EBB">
        <w:rPr>
          <w:color w:val="000000" w:themeColor="text1"/>
        </w:rPr>
        <w:t xml:space="preserve">Liu and Polak, 2007; </w:t>
      </w:r>
      <w:r w:rsidR="00B24D17" w:rsidRPr="006E0EBB">
        <w:rPr>
          <w:color w:val="000000" w:themeColor="text1"/>
        </w:rPr>
        <w:t xml:space="preserve">Polak </w:t>
      </w:r>
      <w:r w:rsidR="00291D62" w:rsidRPr="006E0EBB">
        <w:rPr>
          <w:i/>
          <w:iCs/>
          <w:color w:val="000000" w:themeColor="text1"/>
        </w:rPr>
        <w:t>et al</w:t>
      </w:r>
      <w:r w:rsidR="00B24D17" w:rsidRPr="006E0EBB">
        <w:rPr>
          <w:color w:val="000000" w:themeColor="text1"/>
        </w:rPr>
        <w:t xml:space="preserve">., 2008; </w:t>
      </w:r>
      <w:r w:rsidR="00B755F2" w:rsidRPr="006E0EBB">
        <w:rPr>
          <w:color w:val="000000" w:themeColor="text1"/>
        </w:rPr>
        <w:t xml:space="preserve">de Palma </w:t>
      </w:r>
      <w:r w:rsidR="00291D62" w:rsidRPr="006E0EBB">
        <w:rPr>
          <w:i/>
          <w:iCs/>
          <w:color w:val="000000" w:themeColor="text1"/>
        </w:rPr>
        <w:t>et al</w:t>
      </w:r>
      <w:r w:rsidR="00B755F2" w:rsidRPr="006E0EBB">
        <w:rPr>
          <w:color w:val="000000" w:themeColor="text1"/>
        </w:rPr>
        <w:t xml:space="preserve">., 2007; de Palma </w:t>
      </w:r>
      <w:r w:rsidR="00291D62" w:rsidRPr="006E0EBB">
        <w:rPr>
          <w:i/>
          <w:iCs/>
          <w:color w:val="000000" w:themeColor="text1"/>
        </w:rPr>
        <w:t>et al</w:t>
      </w:r>
      <w:r w:rsidR="00B755F2" w:rsidRPr="006E0EBB">
        <w:rPr>
          <w:color w:val="000000" w:themeColor="text1"/>
        </w:rPr>
        <w:t>., 2012</w:t>
      </w:r>
      <w:r w:rsidR="001A6649" w:rsidRPr="006E0EBB">
        <w:rPr>
          <w:color w:val="000000" w:themeColor="text1"/>
        </w:rPr>
        <w:t>)</w:t>
      </w:r>
      <w:r w:rsidR="00BC7439" w:rsidRPr="006E0EBB">
        <w:rPr>
          <w:color w:val="000000" w:themeColor="text1"/>
        </w:rPr>
        <w:t>.</w:t>
      </w:r>
      <w:r w:rsidR="00222071" w:rsidRPr="006E0EBB">
        <w:rPr>
          <w:color w:val="000000" w:themeColor="text1"/>
        </w:rPr>
        <w:t xml:space="preserve"> </w:t>
      </w:r>
      <w:r w:rsidR="00BC7439" w:rsidRPr="006E0EBB">
        <w:rPr>
          <w:color w:val="000000" w:themeColor="text1"/>
        </w:rPr>
        <w:t xml:space="preserve">These studies </w:t>
      </w:r>
      <w:r w:rsidR="00071B11" w:rsidRPr="006E0EBB">
        <w:rPr>
          <w:color w:val="000000" w:themeColor="text1"/>
        </w:rPr>
        <w:t xml:space="preserve">draw from the </w:t>
      </w:r>
      <w:r w:rsidR="008B4DD3" w:rsidRPr="006E0EBB">
        <w:rPr>
          <w:color w:val="000000" w:themeColor="text1"/>
        </w:rPr>
        <w:t>literature on decision-making under risk and uncertainty</w:t>
      </w:r>
      <w:r w:rsidR="00BC7439" w:rsidRPr="006E0EBB">
        <w:rPr>
          <w:color w:val="000000" w:themeColor="text1"/>
        </w:rPr>
        <w:t xml:space="preserve">, such as the classical expected utility theory </w:t>
      </w:r>
      <w:r w:rsidR="00261D3F" w:rsidRPr="006E0EBB">
        <w:rPr>
          <w:color w:val="000000" w:themeColor="text1"/>
        </w:rPr>
        <w:t>(Von-Neumann and Morgenstern, 1947)</w:t>
      </w:r>
      <w:r w:rsidR="00BD3227" w:rsidRPr="006E0EBB">
        <w:rPr>
          <w:color w:val="000000" w:themeColor="text1"/>
        </w:rPr>
        <w:t xml:space="preserve"> and the prospect theory </w:t>
      </w:r>
      <w:r w:rsidR="00826247" w:rsidRPr="006E0EBB">
        <w:rPr>
          <w:color w:val="000000" w:themeColor="text1"/>
        </w:rPr>
        <w:t>(K</w:t>
      </w:r>
      <w:r w:rsidR="00873EB9" w:rsidRPr="006E0EBB">
        <w:rPr>
          <w:color w:val="000000" w:themeColor="text1"/>
        </w:rPr>
        <w:t>ahneman and Tversky, 1979; and Tversky and Kahneman, 1992)</w:t>
      </w:r>
      <w:r w:rsidR="008B4DD3" w:rsidRPr="006E0EBB">
        <w:rPr>
          <w:color w:val="000000" w:themeColor="text1"/>
        </w:rPr>
        <w:t>.</w:t>
      </w:r>
      <w:r w:rsidR="00733F0F" w:rsidRPr="006E0EBB">
        <w:rPr>
          <w:color w:val="000000" w:themeColor="text1"/>
        </w:rPr>
        <w:t xml:space="preserve"> For example, </w:t>
      </w:r>
      <w:r w:rsidR="002E6418" w:rsidRPr="006E0EBB">
        <w:rPr>
          <w:color w:val="000000" w:themeColor="text1"/>
        </w:rPr>
        <w:t xml:space="preserve">Polak </w:t>
      </w:r>
      <w:r w:rsidR="00291D62" w:rsidRPr="006E0EBB">
        <w:rPr>
          <w:i/>
          <w:iCs/>
          <w:color w:val="000000" w:themeColor="text1"/>
        </w:rPr>
        <w:t>et al</w:t>
      </w:r>
      <w:r w:rsidR="002E6418" w:rsidRPr="006E0EBB">
        <w:rPr>
          <w:color w:val="000000" w:themeColor="text1"/>
        </w:rPr>
        <w:t xml:space="preserve">. (2008) use the expected utility theory where the traveller is assumed to </w:t>
      </w:r>
      <w:r w:rsidR="00734EA2" w:rsidRPr="006E0EBB">
        <w:rPr>
          <w:color w:val="000000" w:themeColor="text1"/>
        </w:rPr>
        <w:t xml:space="preserve">work with the expected </w:t>
      </w:r>
      <w:r w:rsidR="002225D4" w:rsidRPr="006E0EBB">
        <w:rPr>
          <w:color w:val="000000" w:themeColor="text1"/>
        </w:rPr>
        <w:t>duration</w:t>
      </w:r>
      <w:r w:rsidR="00734EA2" w:rsidRPr="006E0EBB">
        <w:rPr>
          <w:color w:val="000000" w:themeColor="text1"/>
        </w:rPr>
        <w:t xml:space="preserve"> of travel time</w:t>
      </w:r>
      <w:r w:rsidR="008821C8" w:rsidRPr="006E0EBB">
        <w:rPr>
          <w:color w:val="000000" w:themeColor="text1"/>
        </w:rPr>
        <w:t xml:space="preserve">, but also incorporate variability in travel time </w:t>
      </w:r>
      <w:r w:rsidR="00126197" w:rsidRPr="006E0EBB">
        <w:rPr>
          <w:color w:val="000000" w:themeColor="text1"/>
        </w:rPr>
        <w:t>through concepts of risk avers</w:t>
      </w:r>
      <w:r w:rsidR="006245E7" w:rsidRPr="006E0EBB">
        <w:rPr>
          <w:color w:val="000000" w:themeColor="text1"/>
        </w:rPr>
        <w:t>ion.</w:t>
      </w:r>
      <w:r w:rsidR="00F67334" w:rsidRPr="006E0EBB">
        <w:rPr>
          <w:color w:val="000000" w:themeColor="text1"/>
        </w:rPr>
        <w:t xml:space="preserve"> </w:t>
      </w:r>
      <w:r w:rsidR="001A6649" w:rsidRPr="006E0EBB">
        <w:rPr>
          <w:color w:val="000000" w:themeColor="text1"/>
        </w:rPr>
        <w:t xml:space="preserve">The reader is referred to </w:t>
      </w:r>
      <w:r w:rsidR="006A7B2B" w:rsidRPr="006E0EBB">
        <w:rPr>
          <w:color w:val="000000" w:themeColor="text1"/>
        </w:rPr>
        <w:t>papers</w:t>
      </w:r>
      <w:r w:rsidR="001A6649" w:rsidRPr="006E0EBB">
        <w:rPr>
          <w:color w:val="000000" w:themeColor="text1"/>
        </w:rPr>
        <w:t xml:space="preserve"> by</w:t>
      </w:r>
      <w:r w:rsidR="008B4DD3" w:rsidRPr="006E0EBB">
        <w:rPr>
          <w:color w:val="000000" w:themeColor="text1"/>
        </w:rPr>
        <w:t xml:space="preserve"> </w:t>
      </w:r>
      <w:r w:rsidR="001A6649" w:rsidRPr="006E0EBB">
        <w:rPr>
          <w:color w:val="000000" w:themeColor="text1"/>
        </w:rPr>
        <w:t>Rasouli and Timmermans (2014)</w:t>
      </w:r>
      <w:r w:rsidR="00DE11BC" w:rsidRPr="006E0EBB">
        <w:rPr>
          <w:color w:val="000000" w:themeColor="text1"/>
        </w:rPr>
        <w:t xml:space="preserve"> and Li and Hensher (2011) </w:t>
      </w:r>
      <w:r w:rsidR="00BD0B04" w:rsidRPr="006E0EBB">
        <w:rPr>
          <w:color w:val="000000" w:themeColor="text1"/>
        </w:rPr>
        <w:t xml:space="preserve">for </w:t>
      </w:r>
      <w:r w:rsidR="006A7B2B" w:rsidRPr="006E0EBB">
        <w:rPr>
          <w:color w:val="000000" w:themeColor="text1"/>
        </w:rPr>
        <w:t xml:space="preserve">relevant reviews on these topics. Another approach is to empirically enhance the utility functions by including a measure of variability of travel time </w:t>
      </w:r>
      <w:r w:rsidR="004A6316" w:rsidRPr="006E0EBB">
        <w:rPr>
          <w:color w:val="000000" w:themeColor="text1"/>
        </w:rPr>
        <w:t xml:space="preserve">in addition to </w:t>
      </w:r>
      <w:r w:rsidR="006A7B2B" w:rsidRPr="006E0EBB">
        <w:rPr>
          <w:color w:val="000000" w:themeColor="text1"/>
        </w:rPr>
        <w:t xml:space="preserve">a central measure </w:t>
      </w:r>
      <w:r w:rsidR="004A6316" w:rsidRPr="006E0EBB">
        <w:rPr>
          <w:color w:val="000000" w:themeColor="text1"/>
        </w:rPr>
        <w:t xml:space="preserve">(e.g., average) of </w:t>
      </w:r>
      <w:r w:rsidR="006A7B2B" w:rsidRPr="006E0EBB">
        <w:rPr>
          <w:color w:val="000000" w:themeColor="text1"/>
        </w:rPr>
        <w:t xml:space="preserve">travel time </w:t>
      </w:r>
      <w:r w:rsidR="004A6316" w:rsidRPr="006E0EBB">
        <w:rPr>
          <w:color w:val="000000" w:themeColor="text1"/>
        </w:rPr>
        <w:t xml:space="preserve">(see, for example, Bhat and Sardesai, 2006; and Senbil and Kitamura, 2006). In the current study, however, we assume that the traveller </w:t>
      </w:r>
      <w:r w:rsidR="00826A7A" w:rsidRPr="006E0EBB">
        <w:rPr>
          <w:color w:val="000000" w:themeColor="text1"/>
        </w:rPr>
        <w:t>associates</w:t>
      </w:r>
      <w:r w:rsidR="004A6316" w:rsidRPr="006E0EBB">
        <w:rPr>
          <w:color w:val="000000" w:themeColor="text1"/>
        </w:rPr>
        <w:t xml:space="preserve"> </w:t>
      </w:r>
      <w:r w:rsidR="00D06273" w:rsidRPr="006E0EBB">
        <w:rPr>
          <w:color w:val="000000" w:themeColor="text1"/>
        </w:rPr>
        <w:t xml:space="preserve">a single travel time </w:t>
      </w:r>
      <w:r w:rsidR="008806F5" w:rsidRPr="006E0EBB">
        <w:rPr>
          <w:color w:val="000000" w:themeColor="text1"/>
        </w:rPr>
        <w:t xml:space="preserve">value </w:t>
      </w:r>
      <w:r w:rsidR="00826A7A" w:rsidRPr="006E0EBB">
        <w:rPr>
          <w:color w:val="000000" w:themeColor="text1"/>
        </w:rPr>
        <w:t>with</w:t>
      </w:r>
      <w:r w:rsidR="00D06273" w:rsidRPr="006E0EBB">
        <w:rPr>
          <w:color w:val="000000" w:themeColor="text1"/>
        </w:rPr>
        <w:t xml:space="preserve"> a given travel choice alternative. </w:t>
      </w:r>
      <w:r w:rsidR="002F3E08" w:rsidRPr="006E0EBB">
        <w:rPr>
          <w:color w:val="000000" w:themeColor="text1"/>
        </w:rPr>
        <w:t xml:space="preserve">This </w:t>
      </w:r>
      <w:r w:rsidR="00A91FD8" w:rsidRPr="006E0EBB">
        <w:rPr>
          <w:color w:val="000000" w:themeColor="text1"/>
        </w:rPr>
        <w:t xml:space="preserve">assumption </w:t>
      </w:r>
      <w:r w:rsidR="002F3E08" w:rsidRPr="006E0EBB">
        <w:rPr>
          <w:color w:val="000000" w:themeColor="text1"/>
        </w:rPr>
        <w:t xml:space="preserve">is not inconceivable, for </w:t>
      </w:r>
      <w:r w:rsidR="00A2284C" w:rsidRPr="006E0EBB">
        <w:rPr>
          <w:color w:val="000000" w:themeColor="text1"/>
        </w:rPr>
        <w:t xml:space="preserve">emerging travel assistance/information sources provide likely </w:t>
      </w:r>
      <w:r w:rsidR="00626B26" w:rsidRPr="006E0EBB">
        <w:rPr>
          <w:color w:val="000000" w:themeColor="text1"/>
        </w:rPr>
        <w:t>durations</w:t>
      </w:r>
      <w:r w:rsidR="00A2284C" w:rsidRPr="006E0EBB">
        <w:rPr>
          <w:color w:val="000000" w:themeColor="text1"/>
        </w:rPr>
        <w:t xml:space="preserve"> of travel time for different travel choice alternatives </w:t>
      </w:r>
      <w:r w:rsidR="00A91FD8" w:rsidRPr="006E0EBB">
        <w:rPr>
          <w:color w:val="000000" w:themeColor="text1"/>
        </w:rPr>
        <w:t>available to the traveller</w:t>
      </w:r>
      <w:r w:rsidR="002F3E08" w:rsidRPr="006E0EBB">
        <w:rPr>
          <w:color w:val="000000" w:themeColor="text1"/>
        </w:rPr>
        <w:t xml:space="preserve">. </w:t>
      </w:r>
      <w:r w:rsidR="00BB6FF3" w:rsidRPr="006E0EBB">
        <w:rPr>
          <w:color w:val="000000" w:themeColor="text1"/>
        </w:rPr>
        <w:t>Admittedly</w:t>
      </w:r>
      <w:r w:rsidR="00D06273" w:rsidRPr="006E0EBB">
        <w:rPr>
          <w:color w:val="000000" w:themeColor="text1"/>
        </w:rPr>
        <w:t xml:space="preserve">, </w:t>
      </w:r>
      <w:r w:rsidR="004E493A" w:rsidRPr="006E0EBB">
        <w:rPr>
          <w:color w:val="000000" w:themeColor="text1"/>
        </w:rPr>
        <w:t>the current paper</w:t>
      </w:r>
      <w:r w:rsidR="00D06273" w:rsidRPr="006E0EBB">
        <w:rPr>
          <w:color w:val="000000" w:themeColor="text1"/>
        </w:rPr>
        <w:t xml:space="preserve"> do</w:t>
      </w:r>
      <w:r w:rsidR="004E493A" w:rsidRPr="006E0EBB">
        <w:rPr>
          <w:color w:val="000000" w:themeColor="text1"/>
        </w:rPr>
        <w:t>es</w:t>
      </w:r>
      <w:r w:rsidR="00D06273" w:rsidRPr="006E0EBB">
        <w:rPr>
          <w:color w:val="000000" w:themeColor="text1"/>
        </w:rPr>
        <w:t xml:space="preserve"> not consider how travellers deal with stochastic</w:t>
      </w:r>
      <w:r w:rsidR="00C41C0C" w:rsidRPr="006E0EBB">
        <w:rPr>
          <w:color w:val="000000" w:themeColor="text1"/>
        </w:rPr>
        <w:t>ity or variability in travel times, an area that needs attention in subsequent extensions of this work.</w:t>
      </w:r>
    </w:p>
  </w:footnote>
  <w:footnote w:id="3">
    <w:p w14:paraId="77622854" w14:textId="33498D98" w:rsidR="002526CE" w:rsidRPr="00D537C0" w:rsidRDefault="002526CE" w:rsidP="00CC4533">
      <w:pPr>
        <w:pStyle w:val="FootnoteText"/>
        <w:rPr>
          <w:lang w:val="en-US"/>
        </w:rPr>
      </w:pPr>
      <w:r>
        <w:rPr>
          <w:rStyle w:val="FootnoteReference"/>
        </w:rPr>
        <w:footnoteRef/>
      </w:r>
      <w:r>
        <w:t xml:space="preserve"> </w:t>
      </w:r>
      <w:r w:rsidRPr="00D537C0">
        <w:t>In the field of choice modelling, the incorporation of latent psychological constructs such as attitudes and perceptions as explanatory variables within the random utility maximization framework assumes the form of a hybrid model that is typically referred to as the Integrated Choice and Latent Variable (</w:t>
      </w:r>
      <w:r w:rsidR="00291D62" w:rsidRPr="00291D62">
        <w:rPr>
          <w:i/>
          <w:iCs/>
        </w:rPr>
        <w:t>ICLV</w:t>
      </w:r>
      <w:r w:rsidRPr="00D537C0">
        <w:t xml:space="preserve">) model (for further reading, one may refer to Ben-Akiva </w:t>
      </w:r>
      <w:r w:rsidR="00291D62" w:rsidRPr="00291D62">
        <w:rPr>
          <w:i/>
          <w:iCs/>
        </w:rPr>
        <w:t>et al</w:t>
      </w:r>
      <w:r w:rsidRPr="00D537C0">
        <w:t>. (2002), Bhat and Dubey (2014), Alvarez-Daziano and Bolduc (2013) and Vij and Walker (2016)). In the</w:t>
      </w:r>
      <w:r>
        <w:t xml:space="preserve"> </w:t>
      </w:r>
      <w:r w:rsidR="00291D62" w:rsidRPr="00291D62">
        <w:rPr>
          <w:i/>
          <w:iCs/>
        </w:rPr>
        <w:t>ICLV</w:t>
      </w:r>
      <w:r w:rsidRPr="00D537C0">
        <w:t xml:space="preserve"> framework, stochastic variables are typically used to represent latent </w:t>
      </w:r>
      <w:r>
        <w:t xml:space="preserve">psychological </w:t>
      </w:r>
      <w:r w:rsidRPr="00D537C0">
        <w:t xml:space="preserve">constructs such as attitudes and perceptions of the individuals making choices. In </w:t>
      </w:r>
      <w:r>
        <w:t xml:space="preserve">this paper, we use the more general label of </w:t>
      </w:r>
      <w:r w:rsidRPr="00D537C0">
        <w:t>Integrated Choice and</w:t>
      </w:r>
      <w:r>
        <w:t xml:space="preserve"> “Stochastic” variable (</w:t>
      </w:r>
      <w:r w:rsidRPr="00072189">
        <w:rPr>
          <w:i/>
          <w:iCs/>
        </w:rPr>
        <w:t>ICSV</w:t>
      </w:r>
      <w:r>
        <w:t>) framework to recognize that individual latent attitudes/perceptions are but only one form of a stochastic variable within an integrated choice context; the stochasticity in the variable can also derive from inherent variability or measurement error or other sources.</w:t>
      </w:r>
    </w:p>
  </w:footnote>
  <w:footnote w:id="4">
    <w:p w14:paraId="742728DD" w14:textId="60C858E7" w:rsidR="009379AC" w:rsidRPr="00900D4D" w:rsidRDefault="009379AC" w:rsidP="009379AC">
      <w:pPr>
        <w:pStyle w:val="FootnoteText"/>
        <w:rPr>
          <w:lang w:val="en-US"/>
        </w:rPr>
      </w:pPr>
      <w:r w:rsidRPr="00E3293E">
        <w:rPr>
          <w:rStyle w:val="FootnoteReference"/>
          <w:color w:val="000000" w:themeColor="text1"/>
        </w:rPr>
        <w:footnoteRef/>
      </w:r>
      <w:r w:rsidRPr="00E3293E">
        <w:rPr>
          <w:color w:val="000000" w:themeColor="text1"/>
        </w:rPr>
        <w:t xml:space="preserve"> A relevant question </w:t>
      </w:r>
      <w:r w:rsidR="00986192">
        <w:rPr>
          <w:color w:val="000000" w:themeColor="text1"/>
        </w:rPr>
        <w:t xml:space="preserve">in this context </w:t>
      </w:r>
      <w:r w:rsidRPr="00E3293E">
        <w:rPr>
          <w:color w:val="000000" w:themeColor="text1"/>
        </w:rPr>
        <w:t>is which exogenous variables to consider stochastic. This can be tricky to decide and depends on the empirical context. But some general concepts can be applied. In terms of socio-demographics, it is not unreasonable to think that the sample used in estimation is such that the demographics (across sample observations) represent the population demographics at large. Thus, it may be less inappropriate to believe that we would get effectively similar “fixed” demographic attributes in repeated sampling. However, this is not the case for intra-individual travel time measures, as we discuss in the paper. Thus, reasonable assumptions may be made during model specification to decide on which exogenous variables to consider as stochastic.</w:t>
      </w:r>
    </w:p>
  </w:footnote>
  <w:footnote w:id="5">
    <w:p w14:paraId="4A2E5BA2" w14:textId="61448E6F" w:rsidR="00C348E4" w:rsidRPr="004E7F7B" w:rsidRDefault="00C348E4" w:rsidP="00C348E4">
      <w:pPr>
        <w:spacing w:line="240" w:lineRule="auto"/>
        <w:rPr>
          <w:rFonts w:cs="Times New Roman"/>
          <w:color w:val="0070C0"/>
        </w:rPr>
      </w:pPr>
      <w:r w:rsidRPr="00E3293E">
        <w:rPr>
          <w:rStyle w:val="FootnoteReference"/>
          <w:color w:val="000000" w:themeColor="text1"/>
        </w:rPr>
        <w:footnoteRef/>
      </w:r>
      <w:r w:rsidRPr="00E3293E">
        <w:rPr>
          <w:color w:val="000000" w:themeColor="text1"/>
        </w:rPr>
        <w:t xml:space="preserve"> </w:t>
      </w:r>
      <w:r w:rsidRPr="00E3293E">
        <w:rPr>
          <w:color w:val="000000" w:themeColor="text1"/>
          <w:sz w:val="20"/>
          <w:szCs w:val="20"/>
        </w:rPr>
        <w:t xml:space="preserve">The study by Biswas </w:t>
      </w:r>
      <w:r w:rsidRPr="00E3293E">
        <w:rPr>
          <w:i/>
          <w:iCs/>
          <w:color w:val="000000" w:themeColor="text1"/>
          <w:sz w:val="20"/>
          <w:szCs w:val="20"/>
        </w:rPr>
        <w:t>et al</w:t>
      </w:r>
      <w:r w:rsidRPr="00E3293E">
        <w:rPr>
          <w:color w:val="000000" w:themeColor="text1"/>
          <w:sz w:val="20"/>
          <w:szCs w:val="20"/>
        </w:rPr>
        <w:t>. (2019) used an ICSV framework to consider route-level travel time as a stochastic variable in a truck route choice model using the same empirical dataset. However,</w:t>
      </w:r>
      <w:r w:rsidRPr="00E3293E">
        <w:rPr>
          <w:rFonts w:cs="Times New Roman"/>
          <w:color w:val="000000" w:themeColor="text1"/>
        </w:rPr>
        <w:t xml:space="preserve"> </w:t>
      </w:r>
      <w:r w:rsidRPr="00E3293E">
        <w:rPr>
          <w:color w:val="000000" w:themeColor="text1"/>
          <w:sz w:val="20"/>
          <w:szCs w:val="20"/>
        </w:rPr>
        <w:t>that study, like all other studies that we are aware of that consider stochasticity in exogenous variables, does not consider heterogeneity in travellers’ response</w:t>
      </w:r>
      <w:r w:rsidRPr="00E3293E">
        <w:rPr>
          <w:rFonts w:cs="Times New Roman"/>
          <w:color w:val="000000" w:themeColor="text1"/>
        </w:rPr>
        <w:t xml:space="preserve"> </w:t>
      </w:r>
      <w:r w:rsidRPr="00E3293E">
        <w:rPr>
          <w:color w:val="000000" w:themeColor="text1"/>
          <w:sz w:val="20"/>
          <w:szCs w:val="20"/>
          <w:lang w:val="en-US"/>
        </w:rPr>
        <w:t xml:space="preserve">to travel time. Further, there was no recognition of the importance of (or the discussion of any method) to account for stochasticity in travel time as well as heterogeneity in the sensitivity to travel time. In contrast, the current study focuses on the issue of both travel time and its coefficient being stochastic, the identification of both sources of stochasticity, and the repercussions of ignoring any of the two sources of stochasticity. It is also worth noting that the ICLV model structure in Biswas </w:t>
      </w:r>
      <w:r w:rsidRPr="00E3293E">
        <w:rPr>
          <w:i/>
          <w:iCs/>
          <w:color w:val="000000" w:themeColor="text1"/>
          <w:sz w:val="20"/>
          <w:szCs w:val="20"/>
          <w:lang w:val="en-US"/>
        </w:rPr>
        <w:t>et al</w:t>
      </w:r>
      <w:r w:rsidRPr="00E3293E">
        <w:rPr>
          <w:color w:val="000000" w:themeColor="text1"/>
          <w:sz w:val="20"/>
          <w:szCs w:val="20"/>
          <w:lang w:val="en-US"/>
        </w:rPr>
        <w:t xml:space="preserve">. (2019) study is based on a multinomial probit (MNP) structure, which is not easy to use for accommodating both sources of stochasticity. In the current paper, we use the logit-based kernel, which makes it easier to accommodate both sources of stochasticity within the </w:t>
      </w:r>
      <w:r w:rsidRPr="00E3293E">
        <w:rPr>
          <w:i/>
          <w:iCs/>
          <w:color w:val="000000" w:themeColor="text1"/>
          <w:sz w:val="20"/>
          <w:szCs w:val="20"/>
          <w:lang w:val="en-US"/>
        </w:rPr>
        <w:t>ICSV-RC</w:t>
      </w:r>
      <w:r w:rsidRPr="00E3293E">
        <w:rPr>
          <w:color w:val="000000" w:themeColor="text1"/>
          <w:sz w:val="20"/>
          <w:szCs w:val="20"/>
          <w:lang w:val="en-US"/>
        </w:rPr>
        <w:t xml:space="preserve"> framework.</w:t>
      </w:r>
    </w:p>
  </w:footnote>
  <w:footnote w:id="6">
    <w:p w14:paraId="21310937" w14:textId="0C4B0913" w:rsidR="002526CE" w:rsidRPr="0002693A" w:rsidRDefault="002526CE">
      <w:pPr>
        <w:pStyle w:val="FootnoteText"/>
        <w:rPr>
          <w:lang w:val="en-US"/>
        </w:rPr>
      </w:pPr>
      <w:r>
        <w:rPr>
          <w:rStyle w:val="FootnoteReference"/>
        </w:rPr>
        <w:footnoteRef/>
      </w:r>
      <w:r>
        <w:t xml:space="preserve"> </w:t>
      </w:r>
      <w:r>
        <w:rPr>
          <w:lang w:val="en-US"/>
        </w:rPr>
        <w:t xml:space="preserve">We refer to route choice of trips and mode choice of an individual by the common term </w:t>
      </w:r>
      <w:r w:rsidRPr="001D098A">
        <w:rPr>
          <w:i/>
          <w:iCs/>
          <w:lang w:val="en-US"/>
        </w:rPr>
        <w:t>traveller</w:t>
      </w:r>
      <w:r>
        <w:rPr>
          <w:i/>
          <w:iCs/>
          <w:lang w:val="en-US"/>
        </w:rPr>
        <w:t>’s</w:t>
      </w:r>
      <w:r w:rsidRPr="001D098A">
        <w:rPr>
          <w:i/>
          <w:iCs/>
          <w:lang w:val="en-US"/>
        </w:rPr>
        <w:t xml:space="preserve"> choice</w:t>
      </w:r>
      <w:r>
        <w:rPr>
          <w:lang w:val="en-US"/>
        </w:rPr>
        <w:t xml:space="preserve">. Such terminology is adopted to view the framework as a tool relevant to a broad range of choice settings. Further, in the same vein, the decision-maker is referred to as the </w:t>
      </w:r>
      <w:r w:rsidRPr="00951F09">
        <w:rPr>
          <w:i/>
          <w:iCs/>
          <w:lang w:val="en-US"/>
        </w:rPr>
        <w:t>traveller</w:t>
      </w:r>
      <w:r>
        <w:rPr>
          <w:lang w:val="en-US"/>
        </w:rPr>
        <w:t>.</w:t>
      </w:r>
    </w:p>
  </w:footnote>
  <w:footnote w:id="7">
    <w:p w14:paraId="28ED9C80" w14:textId="7657D931" w:rsidR="00117F99" w:rsidRPr="00D6390E" w:rsidRDefault="00F632B5" w:rsidP="00A71C41">
      <w:pPr>
        <w:autoSpaceDE w:val="0"/>
        <w:autoSpaceDN w:val="0"/>
        <w:adjustRightInd w:val="0"/>
        <w:spacing w:line="240" w:lineRule="auto"/>
        <w:rPr>
          <w:rFonts w:cs="Times New Roman"/>
          <w:color w:val="000000" w:themeColor="text1"/>
          <w:sz w:val="20"/>
          <w:szCs w:val="20"/>
          <w:lang w:val="en-US"/>
        </w:rPr>
      </w:pPr>
      <w:r>
        <w:rPr>
          <w:rStyle w:val="FootnoteReference"/>
        </w:rPr>
        <w:footnoteRef/>
      </w:r>
      <w:r>
        <w:t xml:space="preserve"> </w:t>
      </w:r>
      <w:r w:rsidR="00117F99" w:rsidRPr="00D6390E">
        <w:rPr>
          <w:rFonts w:cs="Times New Roman"/>
          <w:color w:val="000000" w:themeColor="text1"/>
          <w:sz w:val="20"/>
          <w:szCs w:val="20"/>
          <w:lang w:val="en-US"/>
        </w:rPr>
        <w:t xml:space="preserve">The exogenous variables in </w:t>
      </w:r>
      <m:oMath>
        <m:sSub>
          <m:sSubPr>
            <m:ctrlPr>
              <w:rPr>
                <w:rFonts w:ascii="Cambria Math" w:hAnsi="Cambria Math" w:cs="Times New Roman"/>
                <w:color w:val="000000" w:themeColor="text1"/>
                <w:sz w:val="20"/>
                <w:szCs w:val="20"/>
              </w:rPr>
            </m:ctrlPr>
          </m:sSubPr>
          <m:e>
            <m:r>
              <m:rPr>
                <m:sty m:val="bi"/>
              </m:rP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ni</m:t>
            </m:r>
          </m:sub>
        </m:sSub>
      </m:oMath>
      <w:r w:rsidR="00117F99" w:rsidRPr="00D6390E">
        <w:rPr>
          <w:rFonts w:cs="Times New Roman"/>
          <w:color w:val="000000" w:themeColor="text1"/>
          <w:sz w:val="20"/>
          <w:szCs w:val="20"/>
        </w:rPr>
        <w:t xml:space="preserve"> </w:t>
      </w:r>
      <w:r w:rsidR="00117F99" w:rsidRPr="00D6390E">
        <w:rPr>
          <w:rFonts w:cs="Times New Roman"/>
          <w:color w:val="000000" w:themeColor="text1"/>
          <w:sz w:val="20"/>
          <w:szCs w:val="20"/>
          <w:lang w:val="en-US"/>
        </w:rPr>
        <w:t>include observed route attributes, such as travel costs and tolls, socio-demographic and land-use variables specific to the decision-maker, and the interaction of such variables with observed level-of-service variables. In route choice models, however, since the choice alternatives are typically not labelled, decision-maker variables with alternative specific coefficients and alternative-specific constants are not included. In addition, to recognize physical overlap between different route alternatives available for a trip, it is common to correct the utility functions by including the natural logarithm of a route-specific path size (PS) attribute as an explanatory variable (see Ben-Akiva and Bierlaire</w:t>
      </w:r>
      <w:r w:rsidR="000C74D6" w:rsidRPr="00D6390E">
        <w:rPr>
          <w:rFonts w:cs="Times New Roman"/>
          <w:color w:val="000000" w:themeColor="text1"/>
          <w:sz w:val="20"/>
          <w:szCs w:val="20"/>
          <w:lang w:val="en-US"/>
        </w:rPr>
        <w:t xml:space="preserve"> (</w:t>
      </w:r>
      <w:r w:rsidR="00117F99" w:rsidRPr="00D6390E">
        <w:rPr>
          <w:rFonts w:cs="Times New Roman"/>
          <w:color w:val="000000" w:themeColor="text1"/>
          <w:sz w:val="20"/>
          <w:szCs w:val="20"/>
          <w:lang w:val="en-US"/>
        </w:rPr>
        <w:t>1999</w:t>
      </w:r>
      <w:r w:rsidR="000C74D6" w:rsidRPr="00D6390E">
        <w:rPr>
          <w:rFonts w:cs="Times New Roman"/>
          <w:color w:val="000000" w:themeColor="text1"/>
          <w:sz w:val="20"/>
          <w:szCs w:val="20"/>
          <w:lang w:val="en-US"/>
        </w:rPr>
        <w:t>)</w:t>
      </w:r>
      <w:r w:rsidR="00117F99" w:rsidRPr="00D6390E">
        <w:rPr>
          <w:rFonts w:cs="Times New Roman"/>
          <w:color w:val="000000" w:themeColor="text1"/>
          <w:sz w:val="20"/>
          <w:szCs w:val="20"/>
          <w:lang w:val="en-US"/>
        </w:rPr>
        <w:t xml:space="preserve"> for details on the path size attribute). The PS attribute </w:t>
      </w:r>
      <w:r w:rsidR="00117F99" w:rsidRPr="00D6390E">
        <w:rPr>
          <w:rFonts w:cs="Times New Roman"/>
          <w:color w:val="000000" w:themeColor="text1"/>
          <w:sz w:val="20"/>
          <w:szCs w:val="20"/>
        </w:rPr>
        <w:t>accommodates correlations between route alternatives due to physical overlap between routes. However, correlations between route alternatives might also arise due to unobserved factors that are not attributable to physical overlap. For example, t</w:t>
      </w:r>
      <w:r w:rsidR="00117F99" w:rsidRPr="00D6390E">
        <w:rPr>
          <w:rFonts w:cs="Times New Roman"/>
          <w:color w:val="000000" w:themeColor="text1"/>
          <w:sz w:val="20"/>
          <w:szCs w:val="20"/>
          <w:lang w:val="en-US"/>
        </w:rPr>
        <w:t xml:space="preserve">wo routes passing through different sections of a major named highway </w:t>
      </w:r>
      <w:r w:rsidR="00117F99" w:rsidRPr="00D6390E">
        <w:rPr>
          <w:rFonts w:cs="Times New Roman"/>
          <w:color w:val="000000" w:themeColor="text1"/>
          <w:sz w:val="20"/>
          <w:szCs w:val="20"/>
        </w:rPr>
        <w:t>may share unobserved effects</w:t>
      </w:r>
      <w:r w:rsidR="00117F99" w:rsidRPr="00D6390E">
        <w:rPr>
          <w:rFonts w:cs="Times New Roman"/>
          <w:color w:val="000000" w:themeColor="text1"/>
          <w:sz w:val="20"/>
          <w:szCs w:val="20"/>
          <w:lang w:val="en-US"/>
        </w:rPr>
        <w:t xml:space="preserve"> due to unobserved characteristics specific to that named highway, even if the two routes do not overlap. To capture such correlations, one can use error components proposed by Frejinger and Bierlaire (2007), as illustrated below by modifying the utility function in Equation (1)</w:t>
      </w:r>
      <w:r w:rsidR="00213C08" w:rsidRPr="00D6390E">
        <w:rPr>
          <w:rFonts w:cs="Times New Roman"/>
          <w:color w:val="000000" w:themeColor="text1"/>
          <w:sz w:val="20"/>
          <w:szCs w:val="20"/>
          <w:lang w:val="en-US"/>
        </w:rPr>
        <w:t xml:space="preserve"> as </w:t>
      </w:r>
      <w:r w:rsidR="00D01B6C" w:rsidRPr="00D6390E">
        <w:rPr>
          <w:rFonts w:cs="Times New Roman"/>
          <w:color w:val="000000" w:themeColor="text1"/>
          <w:sz w:val="20"/>
          <w:szCs w:val="20"/>
          <w:lang w:val="en-US"/>
        </w:rPr>
        <w:t>follows</w:t>
      </w:r>
      <w:r w:rsidR="00117F99" w:rsidRPr="00D6390E">
        <w:rPr>
          <w:rFonts w:cs="Times New Roman"/>
          <w:color w:val="000000" w:themeColor="text1"/>
          <w:sz w:val="20"/>
          <w:szCs w:val="20"/>
          <w:lang w:val="en-US"/>
        </w:rPr>
        <w:t>:</w:t>
      </w:r>
      <w:r w:rsidR="00D01B6C" w:rsidRPr="00D6390E">
        <w:rPr>
          <w:rFonts w:cs="Times New Roman"/>
          <w:color w:val="000000" w:themeColor="text1"/>
          <w:sz w:val="20"/>
          <w:szCs w:val="20"/>
          <w:lang w:val="en-US"/>
        </w:rPr>
        <w:t xml:space="preserve"> </w:t>
      </w:r>
    </w:p>
    <w:p w14:paraId="3E99ACD9" w14:textId="3BE47BB8" w:rsidR="00117F99" w:rsidRPr="00D6390E" w:rsidRDefault="00634E9F" w:rsidP="00545665">
      <w:pPr>
        <w:spacing w:before="120" w:after="120" w:line="240" w:lineRule="auto"/>
        <w:rPr>
          <w:rFonts w:cs="Times New Roman"/>
          <w:color w:val="000000" w:themeColor="text1"/>
          <w:sz w:val="20"/>
          <w:szCs w:val="20"/>
        </w:rPr>
      </w:pPr>
      <m:oMath>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ni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γ</m:t>
            </m:r>
          </m:e>
          <m:sub>
            <m:r>
              <w:rPr>
                <w:rFonts w:ascii="Cambria Math" w:hAnsi="Cambria Math" w:cs="Times New Roman"/>
                <w:color w:val="000000" w:themeColor="text1"/>
                <w:sz w:val="20"/>
                <w:szCs w:val="20"/>
              </w:rPr>
              <m:t>n</m:t>
            </m:r>
            <m: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w:rPr>
                    <w:rFonts w:ascii="Cambria Math" w:hAnsi="Cambria Math" w:cs="Times New Roman"/>
                    <w:color w:val="000000" w:themeColor="text1"/>
                    <w:sz w:val="20"/>
                    <w:szCs w:val="20"/>
                  </w:rPr>
                  <m:t>TT</m:t>
                </m:r>
              </m:e>
              <m:sup>
                <m:r>
                  <m:rPr>
                    <m:sty m:val="p"/>
                  </m:rPr>
                  <w:rPr>
                    <w:rFonts w:ascii="Cambria Math" w:hAnsi="Cambria Math" w:cs="Times New Roman"/>
                    <w:color w:val="000000" w:themeColor="text1"/>
                    <w:sz w:val="20"/>
                    <w:szCs w:val="20"/>
                  </w:rPr>
                  <m:t>*</m:t>
                </m:r>
              </m:sup>
            </m:sSup>
          </m:sub>
        </m:sSub>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TT</m:t>
            </m:r>
          </m:e>
          <m:sub>
            <m:r>
              <w:rPr>
                <w:rFonts w:ascii="Cambria Math" w:hAnsi="Cambria Math" w:cs="Times New Roman"/>
                <w:color w:val="000000" w:themeColor="text1"/>
                <w:sz w:val="20"/>
                <w:szCs w:val="20"/>
              </w:rPr>
              <m:t>ni</m:t>
            </m:r>
          </m:sub>
          <m:sup>
            <m:r>
              <m:rPr>
                <m:sty m:val="p"/>
              </m:rPr>
              <w:rPr>
                <w:rFonts w:ascii="Cambria Math" w:hAnsi="Cambria Math" w:cs="Times New Roman"/>
                <w:color w:val="000000" w:themeColor="text1"/>
                <w:sz w:val="20"/>
                <w:szCs w:val="20"/>
              </w:rPr>
              <m:t>*</m:t>
            </m:r>
          </m:sup>
        </m:sSubSup>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m:rPr>
                <m:sty m:val="bi"/>
              </m:rPr>
              <w:rPr>
                <w:rFonts w:ascii="Cambria Math" w:hAnsi="Cambria Math" w:cs="Times New Roman"/>
                <w:color w:val="000000" w:themeColor="text1"/>
                <w:sz w:val="20"/>
                <w:szCs w:val="20"/>
              </w:rPr>
              <m:t>θ</m:t>
            </m:r>
          </m:e>
          <m:sup>
            <m:r>
              <m:rPr>
                <m:sty m:val="p"/>
              </m:rPr>
              <w:rPr>
                <w:rFonts w:ascii="Cambria Math" w:hAnsi="Cambria Math" w:cs="Times New Roman"/>
                <w:color w:val="000000" w:themeColor="text1"/>
                <w:sz w:val="20"/>
                <w:szCs w:val="20"/>
              </w:rPr>
              <m:t>'</m:t>
            </m:r>
          </m:sup>
        </m:sSup>
        <m:sSub>
          <m:sSubPr>
            <m:ctrlPr>
              <w:rPr>
                <w:rFonts w:ascii="Cambria Math" w:hAnsi="Cambria Math" w:cs="Times New Roman"/>
                <w:color w:val="000000" w:themeColor="text1"/>
                <w:sz w:val="20"/>
                <w:szCs w:val="20"/>
              </w:rPr>
            </m:ctrlPr>
          </m:sSubPr>
          <m:e>
            <m:r>
              <m:rPr>
                <m:sty m:val="bi"/>
              </m:rP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ni</m:t>
            </m:r>
          </m:sub>
        </m:sSub>
        <m:r>
          <m:rPr>
            <m:sty m:val="p"/>
          </m:rPr>
          <w:rPr>
            <w:rFonts w:ascii="Cambria Math" w:hAnsi="Cambria Math" w:cs="Times New Roman"/>
            <w:color w:val="000000" w:themeColor="text1"/>
            <w:sz w:val="20"/>
            <w:szCs w:val="20"/>
          </w:rPr>
          <m:t>+</m:t>
        </m:r>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a</m:t>
            </m:r>
          </m:sub>
        </m:sSub>
        <m:rad>
          <m:radPr>
            <m:degHide m:val="1"/>
            <m:ctrlPr>
              <w:rPr>
                <w:rFonts w:ascii="Cambria Math" w:eastAsiaTheme="minorEastAsia" w:hAnsi="Cambria Math" w:cs="Times New Roman"/>
                <w:i/>
                <w:color w:val="000000" w:themeColor="text1"/>
                <w:sz w:val="20"/>
                <w:szCs w:val="20"/>
              </w:rPr>
            </m:ctrlPr>
          </m:radPr>
          <m:deg/>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L</m:t>
                </m:r>
              </m:e>
              <m:sub>
                <m:r>
                  <w:rPr>
                    <w:rFonts w:ascii="Cambria Math" w:eastAsiaTheme="minorEastAsia" w:hAnsi="Cambria Math" w:cs="Times New Roman"/>
                    <w:color w:val="000000" w:themeColor="text1"/>
                    <w:sz w:val="20"/>
                    <w:szCs w:val="20"/>
                  </w:rPr>
                  <m:t>in</m:t>
                </m:r>
                <m:r>
                  <w:rPr>
                    <w:rFonts w:ascii="Cambria Math" w:eastAsiaTheme="minorEastAsia" w:hAnsi="Cambria Math" w:cs="Times New Roman"/>
                    <w:color w:val="000000" w:themeColor="text1"/>
                    <w:sz w:val="20"/>
                    <w:szCs w:val="20"/>
                  </w:rPr>
                  <m:t>,</m:t>
                </m:r>
                <m:r>
                  <w:rPr>
                    <w:rFonts w:ascii="Cambria Math" w:eastAsiaTheme="minorEastAsia" w:hAnsi="Cambria Math" w:cs="Times New Roman"/>
                    <w:color w:val="000000" w:themeColor="text1"/>
                    <w:sz w:val="20"/>
                    <w:szCs w:val="20"/>
                  </w:rPr>
                  <m:t>a</m:t>
                </m:r>
              </m:sub>
            </m:sSub>
          </m:e>
        </m:rad>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ϕ</m:t>
            </m:r>
          </m:e>
          <m:sub>
            <m:r>
              <w:rPr>
                <w:rFonts w:ascii="Cambria Math" w:eastAsiaTheme="minorEastAsia" w:hAnsi="Cambria Math" w:cs="Times New Roman"/>
                <w:color w:val="000000" w:themeColor="text1"/>
                <w:sz w:val="20"/>
                <w:szCs w:val="20"/>
              </w:rPr>
              <m:t>na</m:t>
            </m:r>
          </m:sub>
        </m:sSub>
        <m:r>
          <w:rPr>
            <w:rFonts w:ascii="Cambria Math" w:eastAsiaTheme="minorEastAsia" w:hAnsi="Cambria Math" w:cs="Times New Roman"/>
            <w:color w:val="000000" w:themeColor="text1"/>
            <w:sz w:val="20"/>
            <w:szCs w:val="20"/>
          </w:rPr>
          <m:t>+</m:t>
        </m:r>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b</m:t>
            </m:r>
          </m:sub>
        </m:sSub>
        <m:rad>
          <m:radPr>
            <m:degHide m:val="1"/>
            <m:ctrlPr>
              <w:rPr>
                <w:rFonts w:ascii="Cambria Math" w:eastAsiaTheme="minorEastAsia" w:hAnsi="Cambria Math" w:cs="Times New Roman"/>
                <w:i/>
                <w:color w:val="000000" w:themeColor="text1"/>
                <w:sz w:val="20"/>
                <w:szCs w:val="20"/>
              </w:rPr>
            </m:ctrlPr>
          </m:radPr>
          <m:deg/>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L</m:t>
                </m:r>
              </m:e>
              <m:sub>
                <m:r>
                  <w:rPr>
                    <w:rFonts w:ascii="Cambria Math" w:eastAsiaTheme="minorEastAsia" w:hAnsi="Cambria Math" w:cs="Times New Roman"/>
                    <w:color w:val="000000" w:themeColor="text1"/>
                    <w:sz w:val="20"/>
                    <w:szCs w:val="20"/>
                  </w:rPr>
                  <m:t>in</m:t>
                </m:r>
                <m:r>
                  <w:rPr>
                    <w:rFonts w:ascii="Cambria Math" w:eastAsiaTheme="minorEastAsia" w:hAnsi="Cambria Math" w:cs="Times New Roman"/>
                    <w:color w:val="000000" w:themeColor="text1"/>
                    <w:sz w:val="20"/>
                    <w:szCs w:val="20"/>
                  </w:rPr>
                  <m:t>,</m:t>
                </m:r>
                <m:r>
                  <w:rPr>
                    <w:rFonts w:ascii="Cambria Math" w:eastAsiaTheme="minorEastAsia" w:hAnsi="Cambria Math" w:cs="Times New Roman"/>
                    <w:color w:val="000000" w:themeColor="text1"/>
                    <w:sz w:val="20"/>
                    <w:szCs w:val="20"/>
                  </w:rPr>
                  <m:t>b</m:t>
                </m:r>
              </m:sub>
            </m:sSub>
          </m:e>
        </m:rad>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ϕ</m:t>
            </m:r>
          </m:e>
          <m:sub>
            <m:r>
              <w:rPr>
                <w:rFonts w:ascii="Cambria Math" w:eastAsiaTheme="minorEastAsia" w:hAnsi="Cambria Math" w:cs="Times New Roman"/>
                <w:color w:val="000000" w:themeColor="text1"/>
                <w:sz w:val="20"/>
                <w:szCs w:val="20"/>
              </w:rPr>
              <m:t>nb</m:t>
            </m:r>
          </m:sub>
        </m:sSub>
        <m:r>
          <w:rPr>
            <w:rFonts w:ascii="Cambria Math" w:eastAsiaTheme="minorEastAsia"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r>
              <w:rPr>
                <w:rFonts w:ascii="Cambria Math" w:hAnsi="Cambria Math" w:cs="Times New Roman"/>
                <w:color w:val="000000" w:themeColor="text1"/>
                <w:sz w:val="20"/>
                <w:szCs w:val="20"/>
              </w:rPr>
              <m:t>ni</m:t>
            </m:r>
          </m:sub>
        </m:sSub>
      </m:oMath>
      <w:r w:rsidR="00EF2839">
        <w:rPr>
          <w:rFonts w:eastAsiaTheme="minorEastAsia" w:cs="Times New Roman"/>
          <w:color w:val="000000" w:themeColor="text1"/>
          <w:sz w:val="20"/>
          <w:szCs w:val="20"/>
        </w:rPr>
        <w:t>.</w:t>
      </w:r>
    </w:p>
    <w:p w14:paraId="2A267F5E" w14:textId="7B78189D" w:rsidR="00F632B5" w:rsidRPr="00F632B5" w:rsidRDefault="00117F99" w:rsidP="00545665">
      <w:pPr>
        <w:autoSpaceDE w:val="0"/>
        <w:autoSpaceDN w:val="0"/>
        <w:adjustRightInd w:val="0"/>
        <w:spacing w:line="240" w:lineRule="auto"/>
        <w:rPr>
          <w:lang w:val="en-US"/>
        </w:rPr>
      </w:pPr>
      <w:r w:rsidRPr="00D6390E">
        <w:rPr>
          <w:rFonts w:cs="Times New Roman"/>
          <w:color w:val="000000" w:themeColor="text1"/>
          <w:sz w:val="20"/>
          <w:szCs w:val="20"/>
          <w:lang w:val="en-US"/>
        </w:rPr>
        <w:t xml:space="preserve">In this expression,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L</m:t>
            </m:r>
          </m:e>
          <m:sub>
            <m:r>
              <w:rPr>
                <w:rFonts w:ascii="Cambria Math" w:eastAsiaTheme="minorEastAsia" w:hAnsi="Cambria Math" w:cs="Times New Roman"/>
                <w:color w:val="000000" w:themeColor="text1"/>
                <w:sz w:val="20"/>
                <w:szCs w:val="20"/>
              </w:rPr>
              <m:t>in,a</m:t>
            </m:r>
          </m:sub>
        </m:sSub>
      </m:oMath>
      <w:r w:rsidRPr="00D6390E">
        <w:rPr>
          <w:rFonts w:eastAsiaTheme="minorEastAsia" w:cs="Times New Roman"/>
          <w:color w:val="000000" w:themeColor="text1"/>
          <w:sz w:val="20"/>
          <w:szCs w:val="20"/>
        </w:rPr>
        <w:t xml:space="preserve">,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L</m:t>
            </m:r>
          </m:e>
          <m:sub>
            <m:r>
              <w:rPr>
                <w:rFonts w:ascii="Cambria Math" w:eastAsiaTheme="minorEastAsia" w:hAnsi="Cambria Math" w:cs="Times New Roman"/>
                <w:color w:val="000000" w:themeColor="text1"/>
                <w:sz w:val="20"/>
                <w:szCs w:val="20"/>
              </w:rPr>
              <m:t>in,b</m:t>
            </m:r>
          </m:sub>
        </m:sSub>
      </m:oMath>
      <w:r w:rsidRPr="00D6390E">
        <w:rPr>
          <w:rFonts w:eastAsiaTheme="minorEastAsia" w:cs="Times New Roman"/>
          <w:color w:val="000000" w:themeColor="text1"/>
          <w:sz w:val="20"/>
          <w:szCs w:val="20"/>
        </w:rPr>
        <w:t xml:space="preserve"> are the distances covered by route </w:t>
      </w:r>
      <w:r w:rsidRPr="00D6390E">
        <w:rPr>
          <w:rFonts w:eastAsiaTheme="minorEastAsia" w:cs="Times New Roman"/>
          <w:i/>
          <w:iCs/>
          <w:color w:val="000000" w:themeColor="text1"/>
          <w:sz w:val="20"/>
          <w:szCs w:val="20"/>
        </w:rPr>
        <w:t>i</w:t>
      </w:r>
      <w:r w:rsidRPr="00D6390E">
        <w:rPr>
          <w:rFonts w:eastAsiaTheme="minorEastAsia" w:cs="Times New Roman"/>
          <w:color w:val="000000" w:themeColor="text1"/>
          <w:sz w:val="20"/>
          <w:szCs w:val="20"/>
        </w:rPr>
        <w:t xml:space="preserve"> on the roads labelled </w:t>
      </w:r>
      <w:r w:rsidRPr="00D6390E">
        <w:rPr>
          <w:rFonts w:eastAsiaTheme="minorEastAsia" w:cs="Times New Roman"/>
          <w:i/>
          <w:iCs/>
          <w:color w:val="000000" w:themeColor="text1"/>
          <w:sz w:val="20"/>
          <w:szCs w:val="20"/>
        </w:rPr>
        <w:t>a</w:t>
      </w:r>
      <w:r w:rsidRPr="00D6390E">
        <w:rPr>
          <w:rFonts w:eastAsiaTheme="minorEastAsia" w:cs="Times New Roman"/>
          <w:color w:val="000000" w:themeColor="text1"/>
          <w:sz w:val="20"/>
          <w:szCs w:val="20"/>
        </w:rPr>
        <w:t xml:space="preserve"> and </w:t>
      </w:r>
      <w:r w:rsidRPr="00D6390E">
        <w:rPr>
          <w:rFonts w:eastAsiaTheme="minorEastAsia" w:cs="Times New Roman"/>
          <w:i/>
          <w:iCs/>
          <w:color w:val="000000" w:themeColor="text1"/>
          <w:sz w:val="20"/>
          <w:szCs w:val="20"/>
        </w:rPr>
        <w:t>b</w:t>
      </w:r>
      <w:r w:rsidRPr="00D6390E">
        <w:rPr>
          <w:rFonts w:eastAsiaTheme="minorEastAsia" w:cs="Times New Roman"/>
          <w:color w:val="000000" w:themeColor="text1"/>
          <w:sz w:val="20"/>
          <w:szCs w:val="20"/>
        </w:rPr>
        <w:t xml:space="preserve"> respectively.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ϕ</m:t>
            </m:r>
          </m:e>
          <m:sub>
            <m:r>
              <w:rPr>
                <w:rFonts w:ascii="Cambria Math" w:eastAsiaTheme="minorEastAsia" w:hAnsi="Cambria Math" w:cs="Times New Roman"/>
                <w:color w:val="000000" w:themeColor="text1"/>
                <w:sz w:val="20"/>
                <w:szCs w:val="20"/>
              </w:rPr>
              <m:t>na</m:t>
            </m:r>
          </m:sub>
        </m:sSub>
      </m:oMath>
      <w:r w:rsidRPr="00D6390E">
        <w:rPr>
          <w:rFonts w:eastAsiaTheme="minorEastAsia" w:cs="Times New Roman"/>
          <w:color w:val="000000" w:themeColor="text1"/>
          <w:sz w:val="20"/>
          <w:szCs w:val="20"/>
        </w:rPr>
        <w:t xml:space="preserve"> and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ϕ</m:t>
            </m:r>
          </m:e>
          <m:sub>
            <m:r>
              <w:rPr>
                <w:rFonts w:ascii="Cambria Math" w:eastAsiaTheme="minorEastAsia" w:hAnsi="Cambria Math" w:cs="Times New Roman"/>
                <w:color w:val="000000" w:themeColor="text1"/>
                <w:sz w:val="20"/>
                <w:szCs w:val="20"/>
              </w:rPr>
              <m:t>nb</m:t>
            </m:r>
          </m:sub>
        </m:sSub>
      </m:oMath>
      <w:r w:rsidRPr="00D6390E">
        <w:rPr>
          <w:rFonts w:eastAsiaTheme="minorEastAsia" w:cs="Times New Roman"/>
          <w:color w:val="000000" w:themeColor="text1"/>
          <w:sz w:val="20"/>
          <w:szCs w:val="20"/>
        </w:rPr>
        <w:t xml:space="preserve"> are independent standard normal random variables, assumed to be IID across observations.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a</m:t>
            </m:r>
          </m:sub>
        </m:sSub>
      </m:oMath>
      <w:r w:rsidRPr="00D6390E">
        <w:rPr>
          <w:rFonts w:eastAsiaTheme="minorEastAsia" w:cs="Times New Roman"/>
          <w:color w:val="000000" w:themeColor="text1"/>
          <w:sz w:val="20"/>
          <w:szCs w:val="20"/>
        </w:rPr>
        <w:t xml:space="preserve"> and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b</m:t>
            </m:r>
          </m:sub>
        </m:sSub>
      </m:oMath>
      <w:r w:rsidRPr="00D6390E">
        <w:rPr>
          <w:rFonts w:eastAsiaTheme="minorEastAsia" w:cs="Times New Roman"/>
          <w:color w:val="000000" w:themeColor="text1"/>
          <w:sz w:val="20"/>
          <w:szCs w:val="20"/>
        </w:rPr>
        <w:t xml:space="preserve"> are parameters to be estimated. Such an </w:t>
      </w:r>
      <w:r w:rsidRPr="00D6390E">
        <w:rPr>
          <w:rFonts w:cs="Times New Roman"/>
          <w:color w:val="000000" w:themeColor="text1"/>
          <w:sz w:val="20"/>
          <w:szCs w:val="20"/>
        </w:rPr>
        <w:t xml:space="preserve">error components specification helps capture the perceptual correlations among route alternatives passing through a same labelled road without necessarily overlapping </w:t>
      </w:r>
      <w:r w:rsidRPr="00D6390E">
        <w:rPr>
          <w:rFonts w:eastAsiaTheme="minorEastAsia" w:cs="Times New Roman"/>
          <w:color w:val="000000" w:themeColor="text1"/>
          <w:sz w:val="20"/>
          <w:szCs w:val="20"/>
        </w:rPr>
        <w:t>(</w:t>
      </w:r>
      <w:r w:rsidRPr="00D6390E">
        <w:rPr>
          <w:rFonts w:cs="Times New Roman"/>
          <w:color w:val="000000" w:themeColor="text1"/>
          <w:sz w:val="20"/>
          <w:szCs w:val="20"/>
        </w:rPr>
        <w:t>Frejinger and Bierlaire, 2007). In the rest of the formulation, we do not include these error components for simplicity in notation. But we do include error components in both our simulation experiments and the empirical application for route choice.</w:t>
      </w:r>
      <w:r w:rsidRPr="00D6390E">
        <w:rPr>
          <w:color w:val="000000" w:themeColor="text1"/>
          <w:sz w:val="23"/>
          <w:szCs w:val="23"/>
        </w:rPr>
        <w:t xml:space="preserve"> </w:t>
      </w:r>
    </w:p>
  </w:footnote>
  <w:footnote w:id="8">
    <w:p w14:paraId="372231D4" w14:textId="091154D6" w:rsidR="00B53D1D" w:rsidRPr="0022292A" w:rsidRDefault="00B53D1D" w:rsidP="00B53D1D">
      <w:pPr>
        <w:pStyle w:val="FootnoteText"/>
        <w:rPr>
          <w:lang w:val="en-US"/>
        </w:rPr>
      </w:pPr>
      <w:r>
        <w:rPr>
          <w:rStyle w:val="FootnoteReference"/>
        </w:rPr>
        <w:footnoteRef/>
      </w:r>
      <w:r>
        <w:t xml:space="preserve"> </w:t>
      </w:r>
      <w:r w:rsidRPr="00312E17">
        <w:rPr>
          <w:rFonts w:cs="Times New Roman"/>
        </w:rPr>
        <w:t>Note that this trend in bias</w:t>
      </w:r>
      <w:r>
        <w:rPr>
          <w:rFonts w:cs="Times New Roman"/>
        </w:rPr>
        <w:t xml:space="preserve"> </w:t>
      </w:r>
      <w:r w:rsidRPr="00312E17">
        <w:rPr>
          <w:rFonts w:cs="Times New Roman"/>
        </w:rPr>
        <w:t xml:space="preserve">(toward zero) is </w:t>
      </w:r>
      <w:r>
        <w:rPr>
          <w:rFonts w:cs="Times New Roman"/>
        </w:rPr>
        <w:t>similar to</w:t>
      </w:r>
      <w:r w:rsidRPr="00312E17">
        <w:rPr>
          <w:rFonts w:cs="Times New Roman"/>
        </w:rPr>
        <w:t xml:space="preserve"> the bias one can expect when a </w:t>
      </w:r>
      <w:r w:rsidR="00377715">
        <w:rPr>
          <w:rFonts w:cs="Times New Roman"/>
        </w:rPr>
        <w:t xml:space="preserve">normally distributed </w:t>
      </w:r>
      <w:r w:rsidRPr="00312E17">
        <w:rPr>
          <w:rFonts w:cs="Times New Roman"/>
        </w:rPr>
        <w:t xml:space="preserve">random </w:t>
      </w:r>
      <w:r>
        <w:rPr>
          <w:rFonts w:cs="Times New Roman"/>
        </w:rPr>
        <w:t>coefficient</w:t>
      </w:r>
      <w:r w:rsidRPr="00312E17">
        <w:rPr>
          <w:rFonts w:cs="Times New Roman"/>
        </w:rPr>
        <w:t xml:space="preserve"> </w:t>
      </w:r>
      <w:r>
        <w:rPr>
          <w:rFonts w:cs="Times New Roman"/>
        </w:rPr>
        <w:t xml:space="preserve">in the utility </w:t>
      </w:r>
      <w:r w:rsidRPr="007E074B">
        <w:rPr>
          <w:rFonts w:cs="Times New Roman"/>
        </w:rPr>
        <w:t>function is incorrectly specified as</w:t>
      </w:r>
      <w:r>
        <w:rPr>
          <w:rFonts w:cs="Times New Roman"/>
        </w:rPr>
        <w:t xml:space="preserve"> </w:t>
      </w:r>
      <w:r w:rsidRPr="007E074B">
        <w:rPr>
          <w:rFonts w:cs="Times New Roman"/>
        </w:rPr>
        <w:t xml:space="preserve">deterministic, which is an established result in the literature (Brownstone </w:t>
      </w:r>
      <w:r w:rsidR="00291D62" w:rsidRPr="00291D62">
        <w:rPr>
          <w:rFonts w:cs="Times New Roman"/>
          <w:i/>
          <w:iCs/>
        </w:rPr>
        <w:t>et al</w:t>
      </w:r>
      <w:r w:rsidRPr="007E074B">
        <w:rPr>
          <w:rFonts w:cs="Times New Roman"/>
        </w:rPr>
        <w:t>., 2000; Cherchi and Ortúzar, 2008; Swait and Bernardino, 2000</w:t>
      </w:r>
      <w:r>
        <w:rPr>
          <w:rFonts w:cs="Times New Roman"/>
        </w:rPr>
        <w:t>, Train, 1998</w:t>
      </w:r>
      <w:r w:rsidRPr="007E074B">
        <w:rPr>
          <w:rFonts w:cs="Times New Roman"/>
        </w:rPr>
        <w:t xml:space="preserve">). </w:t>
      </w:r>
    </w:p>
  </w:footnote>
  <w:footnote w:id="9">
    <w:p w14:paraId="42FF9E06" w14:textId="77777777" w:rsidR="0075595B" w:rsidRPr="00A241A1" w:rsidRDefault="0075595B" w:rsidP="0075595B">
      <w:pPr>
        <w:spacing w:line="240" w:lineRule="auto"/>
        <w:rPr>
          <w:rFonts w:eastAsiaTheme="minorEastAsia" w:cs="Times New Roman"/>
          <w:color w:val="000000" w:themeColor="text1"/>
          <w:sz w:val="20"/>
          <w:szCs w:val="20"/>
        </w:rPr>
      </w:pPr>
      <w:r w:rsidRPr="00A241A1">
        <w:rPr>
          <w:rStyle w:val="FootnoteReference"/>
          <w:color w:val="000000" w:themeColor="text1"/>
        </w:rPr>
        <w:footnoteRef/>
      </w:r>
      <w:r w:rsidRPr="00A241A1">
        <w:rPr>
          <w:color w:val="000000" w:themeColor="text1"/>
        </w:rPr>
        <w:t xml:space="preserve"> </w:t>
      </w:r>
      <w:r w:rsidRPr="00A241A1">
        <w:rPr>
          <w:rFonts w:eastAsiaTheme="minorEastAsia" w:cs="Times New Roman"/>
          <w:color w:val="000000" w:themeColor="text1"/>
          <w:sz w:val="20"/>
          <w:szCs w:val="20"/>
        </w:rPr>
        <w:t xml:space="preserve">The paired t-statistic values for the difference between the parameter estimates of the </w:t>
      </w:r>
      <w:r w:rsidRPr="00A241A1">
        <w:rPr>
          <w:rFonts w:eastAsiaTheme="minorEastAsia" w:cs="Times New Roman"/>
          <w:i/>
          <w:iCs/>
          <w:color w:val="000000" w:themeColor="text1"/>
          <w:sz w:val="20"/>
          <w:szCs w:val="20"/>
        </w:rPr>
        <w:t>ICSV-RC</w:t>
      </w:r>
      <w:r w:rsidRPr="00A241A1">
        <w:rPr>
          <w:rFonts w:eastAsiaTheme="minorEastAsia" w:cs="Times New Roman"/>
          <w:color w:val="000000" w:themeColor="text1"/>
          <w:sz w:val="20"/>
          <w:szCs w:val="20"/>
        </w:rPr>
        <w:t xml:space="preserve"> model (label it Model 1) and those of another model (label it Model 2) were computed using the expression below:</w:t>
      </w:r>
    </w:p>
    <w:p w14:paraId="635E23FE" w14:textId="77777777" w:rsidR="0075595B" w:rsidRPr="00A241A1" w:rsidRDefault="0075595B" w:rsidP="0075595B">
      <w:pPr>
        <w:spacing w:line="240" w:lineRule="auto"/>
        <w:rPr>
          <w:rFonts w:eastAsiaTheme="minorEastAsia" w:cs="Times New Roman"/>
          <w:color w:val="000000" w:themeColor="text1"/>
          <w:sz w:val="20"/>
          <w:szCs w:val="20"/>
        </w:rPr>
      </w:pPr>
      <m:oMathPara>
        <m:oMath>
          <m:r>
            <w:rPr>
              <w:rFonts w:ascii="Cambria Math" w:eastAsiaTheme="minorEastAsia" w:hAnsi="Cambria Math" w:cs="Times New Roman"/>
              <w:color w:val="000000" w:themeColor="text1"/>
              <w:sz w:val="20"/>
              <w:szCs w:val="20"/>
            </w:rPr>
            <m:t>t=</m:t>
          </m:r>
          <m:d>
            <m:dPr>
              <m:ctrlPr>
                <w:rPr>
                  <w:rFonts w:ascii="Cambria Math" w:eastAsiaTheme="minorEastAsia" w:hAnsi="Cambria Math" w:cs="Times New Roman"/>
                  <w:i/>
                  <w:color w:val="000000" w:themeColor="text1"/>
                  <w:sz w:val="20"/>
                  <w:szCs w:val="20"/>
                </w:rPr>
              </m:ctrlPr>
            </m:dPr>
            <m:e>
              <m:f>
                <m:fPr>
                  <m:ctrlPr>
                    <w:rPr>
                      <w:rFonts w:ascii="Cambria Math" w:eastAsiaTheme="minorEastAsia" w:hAnsi="Cambria Math" w:cs="Times New Roman"/>
                      <w:i/>
                      <w:color w:val="000000" w:themeColor="text1"/>
                      <w:sz w:val="20"/>
                      <w:szCs w:val="20"/>
                    </w:rPr>
                  </m:ctrlPr>
                </m:fPr>
                <m:num>
                  <m:r>
                    <m:rPr>
                      <m:sty m:val="p"/>
                    </m:rPr>
                    <w:rPr>
                      <w:rFonts w:ascii="Cambria Math" w:hAnsi="Cambria Math" w:cs="Times New Roman"/>
                      <w:color w:val="000000" w:themeColor="text1"/>
                      <w:sz w:val="20"/>
                      <w:szCs w:val="20"/>
                      <w:lang w:val="en-US"/>
                    </w:rPr>
                    <m:t>Mean(</m:t>
                  </m:r>
                  <m:acc>
                    <m:accPr>
                      <m:ctrlPr>
                        <w:rPr>
                          <w:rFonts w:ascii="Cambria Math" w:eastAsiaTheme="minorEastAsia" w:hAnsi="Cambria Math" w:cs="Times New Roman"/>
                          <w:i/>
                          <w:color w:val="000000" w:themeColor="text1"/>
                          <w:sz w:val="20"/>
                          <w:szCs w:val="20"/>
                        </w:rPr>
                      </m:ctrlPr>
                    </m:acc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m1</m:t>
                          </m:r>
                        </m:sub>
                      </m:sSub>
                    </m:e>
                  </m:acc>
                  <m:r>
                    <m:rPr>
                      <m:sty m:val="p"/>
                    </m:rPr>
                    <w:rPr>
                      <w:rFonts w:ascii="Cambria Math" w:eastAsiaTheme="minorEastAsia" w:hAnsi="Cambria Math" w:cs="Times New Roman"/>
                      <w:color w:val="000000" w:themeColor="text1"/>
                      <w:sz w:val="20"/>
                      <w:szCs w:val="20"/>
                    </w:rPr>
                    <m:t xml:space="preserve">) </m:t>
                  </m:r>
                  <m:r>
                    <w:rPr>
                      <w:rFonts w:ascii="Cambria Math" w:eastAsiaTheme="minorEastAsia" w:hAnsi="Cambria Math" w:cs="Times New Roman"/>
                      <w:color w:val="000000" w:themeColor="text1"/>
                      <w:sz w:val="20"/>
                      <w:szCs w:val="20"/>
                    </w:rPr>
                    <m:t>-</m:t>
                  </m:r>
                  <m:r>
                    <m:rPr>
                      <m:sty m:val="p"/>
                    </m:rPr>
                    <w:rPr>
                      <w:rFonts w:ascii="Cambria Math" w:hAnsi="Cambria Math" w:cs="Times New Roman"/>
                      <w:color w:val="000000" w:themeColor="text1"/>
                      <w:sz w:val="20"/>
                      <w:szCs w:val="20"/>
                      <w:lang w:val="en-US"/>
                    </w:rPr>
                    <m:t>Mean(</m:t>
                  </m:r>
                  <m:acc>
                    <m:accPr>
                      <m:ctrlPr>
                        <w:rPr>
                          <w:rFonts w:ascii="Cambria Math" w:eastAsiaTheme="minorEastAsia" w:hAnsi="Cambria Math" w:cs="Times New Roman"/>
                          <w:i/>
                          <w:color w:val="000000" w:themeColor="text1"/>
                          <w:sz w:val="20"/>
                          <w:szCs w:val="20"/>
                        </w:rPr>
                      </m:ctrlPr>
                    </m:acc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m2</m:t>
                          </m:r>
                        </m:sub>
                      </m:sSub>
                    </m:e>
                  </m:acc>
                  <m:r>
                    <m:rPr>
                      <m:sty m:val="p"/>
                    </m:rPr>
                    <w:rPr>
                      <w:rFonts w:ascii="Cambria Math" w:eastAsiaTheme="minorEastAsia" w:hAnsi="Cambria Math" w:cs="Times New Roman"/>
                      <w:color w:val="000000" w:themeColor="text1"/>
                      <w:sz w:val="20"/>
                      <w:szCs w:val="20"/>
                    </w:rPr>
                    <m:t>)</m:t>
                  </m:r>
                </m:num>
                <m:den>
                  <m:rad>
                    <m:radPr>
                      <m:degHide m:val="1"/>
                      <m:ctrlPr>
                        <w:rPr>
                          <w:rFonts w:ascii="Cambria Math" w:eastAsiaTheme="minorEastAsia" w:hAnsi="Cambria Math" w:cs="Times New Roman"/>
                          <w:i/>
                          <w:color w:val="000000" w:themeColor="text1"/>
                          <w:sz w:val="20"/>
                          <w:szCs w:val="20"/>
                        </w:rPr>
                      </m:ctrlPr>
                    </m:radPr>
                    <m:deg/>
                    <m:e>
                      <m:sSup>
                        <m:sSupPr>
                          <m:ctrlPr>
                            <w:rPr>
                              <w:rFonts w:ascii="Cambria Math" w:eastAsiaTheme="minorEastAsia" w:hAnsi="Cambria Math" w:cs="Times New Roman"/>
                              <w:i/>
                              <w:color w:val="000000" w:themeColor="text1"/>
                              <w:sz w:val="20"/>
                              <w:szCs w:val="20"/>
                            </w:rPr>
                          </m:ctrlPr>
                        </m:sSup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ASE</m:t>
                              </m:r>
                            </m:e>
                            <m:sub>
                              <m:acc>
                                <m:accPr>
                                  <m:ctrlPr>
                                    <w:rPr>
                                      <w:rFonts w:ascii="Cambria Math" w:eastAsiaTheme="minorEastAsia" w:hAnsi="Cambria Math" w:cs="Times New Roman"/>
                                      <w:i/>
                                      <w:color w:val="000000" w:themeColor="text1"/>
                                      <w:sz w:val="20"/>
                                      <w:szCs w:val="20"/>
                                    </w:rPr>
                                  </m:ctrlPr>
                                </m:acc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m1</m:t>
                                      </m:r>
                                    </m:sub>
                                  </m:sSub>
                                </m:e>
                              </m:acc>
                            </m:sub>
                          </m:sSub>
                        </m:e>
                        <m:sup>
                          <m:r>
                            <w:rPr>
                              <w:rFonts w:ascii="Cambria Math" w:eastAsiaTheme="minorEastAsia" w:hAnsi="Cambria Math" w:cs="Times New Roman"/>
                              <w:color w:val="000000" w:themeColor="text1"/>
                              <w:sz w:val="20"/>
                              <w:szCs w:val="20"/>
                            </w:rPr>
                            <m:t>2</m:t>
                          </m:r>
                        </m:sup>
                      </m:sSup>
                      <m:r>
                        <w:rPr>
                          <w:rFonts w:ascii="Cambria Math" w:eastAsiaTheme="minorEastAsia" w:hAnsi="Cambria Math" w:cs="Times New Roman"/>
                          <w:color w:val="000000" w:themeColor="text1"/>
                          <w:sz w:val="20"/>
                          <w:szCs w:val="20"/>
                        </w:rPr>
                        <m:t>+</m:t>
                      </m:r>
                      <m:sSup>
                        <m:sSupPr>
                          <m:ctrlPr>
                            <w:rPr>
                              <w:rFonts w:ascii="Cambria Math" w:eastAsiaTheme="minorEastAsia" w:hAnsi="Cambria Math" w:cs="Times New Roman"/>
                              <w:i/>
                              <w:color w:val="000000" w:themeColor="text1"/>
                              <w:sz w:val="20"/>
                              <w:szCs w:val="20"/>
                            </w:rPr>
                          </m:ctrlPr>
                        </m:sSup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ASE</m:t>
                              </m:r>
                            </m:e>
                            <m:sub>
                              <m:acc>
                                <m:accPr>
                                  <m:ctrlPr>
                                    <w:rPr>
                                      <w:rFonts w:ascii="Cambria Math" w:eastAsiaTheme="minorEastAsia" w:hAnsi="Cambria Math" w:cs="Times New Roman"/>
                                      <w:i/>
                                      <w:color w:val="000000" w:themeColor="text1"/>
                                      <w:sz w:val="20"/>
                                      <w:szCs w:val="20"/>
                                    </w:rPr>
                                  </m:ctrlPr>
                                </m:acc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m2</m:t>
                                      </m:r>
                                    </m:sub>
                                  </m:sSub>
                                </m:e>
                              </m:acc>
                            </m:sub>
                          </m:sSub>
                        </m:e>
                        <m:sup>
                          <m:r>
                            <w:rPr>
                              <w:rFonts w:ascii="Cambria Math" w:eastAsiaTheme="minorEastAsia" w:hAnsi="Cambria Math" w:cs="Times New Roman"/>
                              <w:color w:val="000000" w:themeColor="text1"/>
                              <w:sz w:val="20"/>
                              <w:szCs w:val="20"/>
                            </w:rPr>
                            <m:t>2</m:t>
                          </m:r>
                        </m:sup>
                      </m:sSup>
                    </m:e>
                  </m:rad>
                  <m:r>
                    <w:rPr>
                      <w:rFonts w:ascii="Cambria Math" w:eastAsiaTheme="minorEastAsia" w:hAnsi="Cambria Math" w:cs="Times New Roman"/>
                      <w:color w:val="000000" w:themeColor="text1"/>
                      <w:sz w:val="20"/>
                      <w:szCs w:val="20"/>
                    </w:rPr>
                    <m:t>-2×Cov(</m:t>
                  </m:r>
                  <m:acc>
                    <m:accPr>
                      <m:ctrlPr>
                        <w:rPr>
                          <w:rFonts w:ascii="Cambria Math" w:eastAsiaTheme="minorEastAsia" w:hAnsi="Cambria Math" w:cs="Times New Roman"/>
                          <w:i/>
                          <w:color w:val="000000" w:themeColor="text1"/>
                          <w:sz w:val="20"/>
                          <w:szCs w:val="20"/>
                        </w:rPr>
                      </m:ctrlPr>
                    </m:acc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m1</m:t>
                          </m:r>
                        </m:sub>
                      </m:sSub>
                    </m:e>
                  </m:acc>
                  <m:r>
                    <w:rPr>
                      <w:rFonts w:ascii="Cambria Math" w:eastAsiaTheme="minorEastAsia" w:hAnsi="Cambria Math" w:cs="Times New Roman"/>
                      <w:color w:val="000000" w:themeColor="text1"/>
                      <w:sz w:val="20"/>
                      <w:szCs w:val="20"/>
                    </w:rPr>
                    <m:t>,</m:t>
                  </m:r>
                  <m:acc>
                    <m:accPr>
                      <m:ctrlPr>
                        <w:rPr>
                          <w:rFonts w:ascii="Cambria Math" w:eastAsiaTheme="minorEastAsia" w:hAnsi="Cambria Math" w:cs="Times New Roman"/>
                          <w:i/>
                          <w:color w:val="000000" w:themeColor="text1"/>
                          <w:sz w:val="20"/>
                          <w:szCs w:val="20"/>
                        </w:rPr>
                      </m:ctrlPr>
                    </m:acc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β</m:t>
                          </m:r>
                        </m:e>
                        <m:sub>
                          <m:r>
                            <w:rPr>
                              <w:rFonts w:ascii="Cambria Math" w:eastAsiaTheme="minorEastAsia" w:hAnsi="Cambria Math" w:cs="Times New Roman"/>
                              <w:color w:val="000000" w:themeColor="text1"/>
                              <w:sz w:val="20"/>
                              <w:szCs w:val="20"/>
                            </w:rPr>
                            <m:t>m2</m:t>
                          </m:r>
                        </m:sub>
                      </m:sSub>
                    </m:e>
                  </m:acc>
                  <m:r>
                    <w:rPr>
                      <w:rFonts w:ascii="Cambria Math" w:eastAsiaTheme="minorEastAsia" w:hAnsi="Cambria Math" w:cs="Times New Roman"/>
                      <w:color w:val="000000" w:themeColor="text1"/>
                      <w:sz w:val="20"/>
                      <w:szCs w:val="20"/>
                    </w:rPr>
                    <m:t>)</m:t>
                  </m:r>
                </m:den>
              </m:f>
            </m:e>
          </m:d>
        </m:oMath>
      </m:oMathPara>
    </w:p>
    <w:p w14:paraId="2D97C2FB" w14:textId="77777777" w:rsidR="0075595B" w:rsidRPr="00F97A10" w:rsidRDefault="0075595B" w:rsidP="0075595B">
      <w:pPr>
        <w:pStyle w:val="FootnoteText"/>
        <w:rPr>
          <w:lang w:val="en-US"/>
        </w:rPr>
      </w:pPr>
      <w:r w:rsidRPr="00A241A1">
        <w:rPr>
          <w:rFonts w:cs="Times New Roman"/>
          <w:color w:val="000000" w:themeColor="text1"/>
          <w:lang w:val="en-US"/>
        </w:rPr>
        <w:t>In the above expression, Mean(</w:t>
      </w:r>
      <m:oMath>
        <m:acc>
          <m:accPr>
            <m:ctrlPr>
              <w:rPr>
                <w:rFonts w:ascii="Cambria Math" w:eastAsiaTheme="minorEastAsia" w:hAnsi="Cambria Math" w:cs="Times New Roman"/>
                <w:i/>
                <w:color w:val="000000" w:themeColor="text1"/>
              </w:rPr>
            </m:ctrlPr>
          </m:accPr>
          <m:e>
            <m:sSub>
              <m:sSubPr>
                <m:ctrlPr>
                  <w:rPr>
                    <w:rFonts w:ascii="Cambria Math" w:eastAsiaTheme="minorEastAsia" w:hAnsi="Cambria Math" w:cs="Times New Roman"/>
                    <w:i/>
                    <w:color w:val="000000" w:themeColor="text1"/>
                  </w:rPr>
                </m:ctrlPr>
              </m:sSubPr>
              <m:e>
                <m:r>
                  <w:rPr>
                    <w:rFonts w:ascii="Cambria Math" w:eastAsiaTheme="minorEastAsia" w:hAnsi="Cambria Math" w:cs="Times New Roman"/>
                    <w:color w:val="000000" w:themeColor="text1"/>
                  </w:rPr>
                  <m:t>β</m:t>
                </m:r>
              </m:e>
              <m:sub>
                <m:r>
                  <w:rPr>
                    <w:rFonts w:ascii="Cambria Math" w:eastAsiaTheme="minorEastAsia" w:hAnsi="Cambria Math" w:cs="Times New Roman"/>
                    <w:color w:val="000000" w:themeColor="text1"/>
                  </w:rPr>
                  <m:t>m1</m:t>
                </m:r>
              </m:sub>
            </m:sSub>
          </m:e>
        </m:acc>
      </m:oMath>
      <w:r w:rsidRPr="00A241A1">
        <w:rPr>
          <w:rFonts w:eastAsiaTheme="minorEastAsia" w:cs="Times New Roman"/>
          <w:color w:val="000000" w:themeColor="text1"/>
        </w:rPr>
        <w:t xml:space="preserve">) and </w:t>
      </w:r>
      <w:r w:rsidRPr="00A241A1">
        <w:rPr>
          <w:rFonts w:cs="Times New Roman"/>
          <w:color w:val="000000" w:themeColor="text1"/>
          <w:lang w:val="en-US"/>
        </w:rPr>
        <w:t>Mean(</w:t>
      </w:r>
      <m:oMath>
        <m:acc>
          <m:accPr>
            <m:ctrlPr>
              <w:rPr>
                <w:rFonts w:ascii="Cambria Math" w:eastAsiaTheme="minorEastAsia" w:hAnsi="Cambria Math" w:cs="Times New Roman"/>
                <w:i/>
                <w:color w:val="000000" w:themeColor="text1"/>
              </w:rPr>
            </m:ctrlPr>
          </m:accPr>
          <m:e>
            <m:sSub>
              <m:sSubPr>
                <m:ctrlPr>
                  <w:rPr>
                    <w:rFonts w:ascii="Cambria Math" w:eastAsiaTheme="minorEastAsia" w:hAnsi="Cambria Math" w:cs="Times New Roman"/>
                    <w:i/>
                    <w:color w:val="000000" w:themeColor="text1"/>
                  </w:rPr>
                </m:ctrlPr>
              </m:sSubPr>
              <m:e>
                <m:r>
                  <w:rPr>
                    <w:rFonts w:ascii="Cambria Math" w:eastAsiaTheme="minorEastAsia" w:hAnsi="Cambria Math" w:cs="Times New Roman"/>
                    <w:color w:val="000000" w:themeColor="text1"/>
                  </w:rPr>
                  <m:t>β</m:t>
                </m:r>
              </m:e>
              <m:sub>
                <m:r>
                  <w:rPr>
                    <w:rFonts w:ascii="Cambria Math" w:eastAsiaTheme="minorEastAsia" w:hAnsi="Cambria Math" w:cs="Times New Roman"/>
                    <w:color w:val="000000" w:themeColor="text1"/>
                  </w:rPr>
                  <m:t>m2</m:t>
                </m:r>
              </m:sub>
            </m:sSub>
          </m:e>
        </m:acc>
      </m:oMath>
      <w:r w:rsidRPr="00A241A1">
        <w:rPr>
          <w:rFonts w:eastAsiaTheme="minorEastAsia" w:cs="Times New Roman"/>
          <w:color w:val="000000" w:themeColor="text1"/>
        </w:rPr>
        <w:t xml:space="preserve">) are the mean values (across the 200 simulated datasets) of the parameter estimates of the coefficients from Model 1 and Model 2, respectively. </w:t>
      </w:r>
      <m:oMath>
        <m:sSub>
          <m:sSubPr>
            <m:ctrlPr>
              <w:rPr>
                <w:rFonts w:ascii="Cambria Math" w:eastAsiaTheme="minorEastAsia" w:hAnsi="Cambria Math" w:cs="Times New Roman"/>
                <w:i/>
                <w:color w:val="000000" w:themeColor="text1"/>
              </w:rPr>
            </m:ctrlPr>
          </m:sSubPr>
          <m:e>
            <m:r>
              <w:rPr>
                <w:rFonts w:ascii="Cambria Math" w:eastAsiaTheme="minorEastAsia" w:hAnsi="Cambria Math" w:cs="Times New Roman"/>
                <w:color w:val="000000" w:themeColor="text1"/>
              </w:rPr>
              <m:t>ASE</m:t>
            </m:r>
          </m:e>
          <m:sub>
            <m:acc>
              <m:accPr>
                <m:ctrlPr>
                  <w:rPr>
                    <w:rFonts w:ascii="Cambria Math" w:eastAsiaTheme="minorEastAsia" w:hAnsi="Cambria Math" w:cs="Times New Roman"/>
                    <w:i/>
                    <w:color w:val="000000" w:themeColor="text1"/>
                  </w:rPr>
                </m:ctrlPr>
              </m:accPr>
              <m:e>
                <m:sSub>
                  <m:sSubPr>
                    <m:ctrlPr>
                      <w:rPr>
                        <w:rFonts w:ascii="Cambria Math" w:eastAsiaTheme="minorEastAsia" w:hAnsi="Cambria Math" w:cs="Times New Roman"/>
                        <w:i/>
                        <w:color w:val="000000" w:themeColor="text1"/>
                      </w:rPr>
                    </m:ctrlPr>
                  </m:sSubPr>
                  <m:e>
                    <m:r>
                      <w:rPr>
                        <w:rFonts w:ascii="Cambria Math" w:eastAsiaTheme="minorEastAsia" w:hAnsi="Cambria Math" w:cs="Times New Roman"/>
                        <w:color w:val="000000" w:themeColor="text1"/>
                      </w:rPr>
                      <m:t>β</m:t>
                    </m:r>
                  </m:e>
                  <m:sub>
                    <m:r>
                      <w:rPr>
                        <w:rFonts w:ascii="Cambria Math" w:eastAsiaTheme="minorEastAsia" w:hAnsi="Cambria Math" w:cs="Times New Roman"/>
                        <w:color w:val="000000" w:themeColor="text1"/>
                      </w:rPr>
                      <m:t>m1</m:t>
                    </m:r>
                  </m:sub>
                </m:sSub>
              </m:e>
            </m:acc>
          </m:sub>
        </m:sSub>
      </m:oMath>
      <w:r w:rsidRPr="00A241A1">
        <w:rPr>
          <w:rFonts w:eastAsiaTheme="minorEastAsia" w:cs="Times New Roman"/>
          <w:color w:val="000000" w:themeColor="text1"/>
        </w:rPr>
        <w:t xml:space="preserve"> and </w:t>
      </w:r>
      <m:oMath>
        <m:sSub>
          <m:sSubPr>
            <m:ctrlPr>
              <w:rPr>
                <w:rFonts w:ascii="Cambria Math" w:eastAsiaTheme="minorEastAsia" w:hAnsi="Cambria Math" w:cs="Times New Roman"/>
                <w:i/>
                <w:color w:val="000000" w:themeColor="text1"/>
              </w:rPr>
            </m:ctrlPr>
          </m:sSubPr>
          <m:e>
            <m:r>
              <w:rPr>
                <w:rFonts w:ascii="Cambria Math" w:eastAsiaTheme="minorEastAsia" w:hAnsi="Cambria Math" w:cs="Times New Roman"/>
                <w:color w:val="000000" w:themeColor="text1"/>
              </w:rPr>
              <m:t>ASE</m:t>
            </m:r>
          </m:e>
          <m:sub>
            <m:acc>
              <m:accPr>
                <m:ctrlPr>
                  <w:rPr>
                    <w:rFonts w:ascii="Cambria Math" w:eastAsiaTheme="minorEastAsia" w:hAnsi="Cambria Math" w:cs="Times New Roman"/>
                    <w:i/>
                    <w:color w:val="000000" w:themeColor="text1"/>
                  </w:rPr>
                </m:ctrlPr>
              </m:accPr>
              <m:e>
                <m:sSub>
                  <m:sSubPr>
                    <m:ctrlPr>
                      <w:rPr>
                        <w:rFonts w:ascii="Cambria Math" w:eastAsiaTheme="minorEastAsia" w:hAnsi="Cambria Math" w:cs="Times New Roman"/>
                        <w:i/>
                        <w:color w:val="000000" w:themeColor="text1"/>
                      </w:rPr>
                    </m:ctrlPr>
                  </m:sSubPr>
                  <m:e>
                    <m:r>
                      <w:rPr>
                        <w:rFonts w:ascii="Cambria Math" w:eastAsiaTheme="minorEastAsia" w:hAnsi="Cambria Math" w:cs="Times New Roman"/>
                        <w:color w:val="000000" w:themeColor="text1"/>
                      </w:rPr>
                      <m:t>β</m:t>
                    </m:r>
                  </m:e>
                  <m:sub>
                    <m:r>
                      <w:rPr>
                        <w:rFonts w:ascii="Cambria Math" w:eastAsiaTheme="minorEastAsia" w:hAnsi="Cambria Math" w:cs="Times New Roman"/>
                        <w:color w:val="000000" w:themeColor="text1"/>
                      </w:rPr>
                      <m:t>m2</m:t>
                    </m:r>
                  </m:sub>
                </m:sSub>
              </m:e>
            </m:acc>
          </m:sub>
        </m:sSub>
      </m:oMath>
      <w:r w:rsidRPr="00A241A1">
        <w:rPr>
          <w:rFonts w:eastAsiaTheme="minorEastAsia" w:cs="Times New Roman"/>
          <w:color w:val="000000" w:themeColor="text1"/>
        </w:rPr>
        <w:t xml:space="preserve"> are the corresponding asymptotic standard errors computed as the averages of the standard errors across the 200 datasets. </w:t>
      </w:r>
      <m:oMath>
        <m:r>
          <w:rPr>
            <w:rFonts w:ascii="Cambria Math" w:eastAsiaTheme="minorEastAsia" w:hAnsi="Cambria Math" w:cs="Times New Roman"/>
            <w:color w:val="000000" w:themeColor="text1"/>
          </w:rPr>
          <m:t>Cov(</m:t>
        </m:r>
        <m:acc>
          <m:accPr>
            <m:ctrlPr>
              <w:rPr>
                <w:rFonts w:ascii="Cambria Math" w:eastAsiaTheme="minorEastAsia" w:hAnsi="Cambria Math" w:cs="Times New Roman"/>
                <w:i/>
                <w:color w:val="000000" w:themeColor="text1"/>
              </w:rPr>
            </m:ctrlPr>
          </m:accPr>
          <m:e>
            <m:sSub>
              <m:sSubPr>
                <m:ctrlPr>
                  <w:rPr>
                    <w:rFonts w:ascii="Cambria Math" w:eastAsiaTheme="minorEastAsia" w:hAnsi="Cambria Math" w:cs="Times New Roman"/>
                    <w:i/>
                    <w:color w:val="000000" w:themeColor="text1"/>
                  </w:rPr>
                </m:ctrlPr>
              </m:sSubPr>
              <m:e>
                <m:r>
                  <w:rPr>
                    <w:rFonts w:ascii="Cambria Math" w:eastAsiaTheme="minorEastAsia" w:hAnsi="Cambria Math" w:cs="Times New Roman"/>
                    <w:color w:val="000000" w:themeColor="text1"/>
                  </w:rPr>
                  <m:t>β</m:t>
                </m:r>
              </m:e>
              <m:sub>
                <m:r>
                  <w:rPr>
                    <w:rFonts w:ascii="Cambria Math" w:eastAsiaTheme="minorEastAsia" w:hAnsi="Cambria Math" w:cs="Times New Roman"/>
                    <w:color w:val="000000" w:themeColor="text1"/>
                  </w:rPr>
                  <m:t>m1</m:t>
                </m:r>
              </m:sub>
            </m:sSub>
          </m:e>
        </m:acc>
        <m:r>
          <w:rPr>
            <w:rFonts w:ascii="Cambria Math" w:eastAsiaTheme="minorEastAsia" w:hAnsi="Cambria Math" w:cs="Times New Roman"/>
            <w:color w:val="000000" w:themeColor="text1"/>
          </w:rPr>
          <m:t>,</m:t>
        </m:r>
        <m:acc>
          <m:accPr>
            <m:ctrlPr>
              <w:rPr>
                <w:rFonts w:ascii="Cambria Math" w:eastAsiaTheme="minorEastAsia" w:hAnsi="Cambria Math" w:cs="Times New Roman"/>
                <w:i/>
                <w:color w:val="000000" w:themeColor="text1"/>
              </w:rPr>
            </m:ctrlPr>
          </m:accPr>
          <m:e>
            <m:sSub>
              <m:sSubPr>
                <m:ctrlPr>
                  <w:rPr>
                    <w:rFonts w:ascii="Cambria Math" w:eastAsiaTheme="minorEastAsia" w:hAnsi="Cambria Math" w:cs="Times New Roman"/>
                    <w:i/>
                    <w:color w:val="000000" w:themeColor="text1"/>
                  </w:rPr>
                </m:ctrlPr>
              </m:sSubPr>
              <m:e>
                <m:r>
                  <w:rPr>
                    <w:rFonts w:ascii="Cambria Math" w:eastAsiaTheme="minorEastAsia" w:hAnsi="Cambria Math" w:cs="Times New Roman"/>
                    <w:color w:val="000000" w:themeColor="text1"/>
                  </w:rPr>
                  <m:t>β</m:t>
                </m:r>
              </m:e>
              <m:sub>
                <m:r>
                  <w:rPr>
                    <w:rFonts w:ascii="Cambria Math" w:eastAsiaTheme="minorEastAsia" w:hAnsi="Cambria Math" w:cs="Times New Roman"/>
                    <w:color w:val="000000" w:themeColor="text1"/>
                  </w:rPr>
                  <m:t>m2</m:t>
                </m:r>
              </m:sub>
            </m:sSub>
          </m:e>
        </m:acc>
        <m:r>
          <w:rPr>
            <w:rFonts w:ascii="Cambria Math" w:eastAsiaTheme="minorEastAsia" w:hAnsi="Cambria Math" w:cs="Times New Roman"/>
            <w:color w:val="000000" w:themeColor="text1"/>
          </w:rPr>
          <m:t>)</m:t>
        </m:r>
      </m:oMath>
      <w:r w:rsidRPr="00A241A1">
        <w:rPr>
          <w:rFonts w:cs="Times New Roman"/>
          <w:color w:val="000000" w:themeColor="text1"/>
          <w:lang w:val="en-US"/>
        </w:rPr>
        <w:t xml:space="preserve"> is the covariance between the parameter estimates across the 200 datasets.</w:t>
      </w:r>
      <w:r w:rsidRPr="00A241A1">
        <w:rPr>
          <w:rFonts w:cs="Times New Roman"/>
          <w:color w:val="000000" w:themeColor="text1"/>
          <w:sz w:val="24"/>
          <w:szCs w:val="24"/>
          <w:lang w:val="en-US"/>
        </w:rPr>
        <w:t xml:space="preserve"> </w:t>
      </w:r>
      <w:r w:rsidRPr="00A241A1">
        <w:rPr>
          <w:rFonts w:eastAsiaTheme="minorEastAsia" w:cs="Times New Roman"/>
          <w:color w:val="000000" w:themeColor="text1"/>
        </w:rPr>
        <w:t>The denominator of the above expression represents the standard error of the difference.</w:t>
      </w:r>
      <w:r w:rsidRPr="00A241A1">
        <w:rPr>
          <w:rFonts w:eastAsiaTheme="minorEastAsia" w:cs="Times New Roman"/>
          <w:color w:val="000000" w:themeColor="text1"/>
          <w:sz w:val="24"/>
          <w:szCs w:val="24"/>
        </w:rPr>
        <w:t xml:space="preserve"> </w:t>
      </w:r>
    </w:p>
  </w:footnote>
  <w:footnote w:id="10">
    <w:p w14:paraId="40FFE459" w14:textId="77777777" w:rsidR="002526CE" w:rsidRPr="004D6FE3" w:rsidRDefault="002526CE" w:rsidP="001341EB">
      <w:pPr>
        <w:pStyle w:val="FootnoteText"/>
        <w:rPr>
          <w:lang w:val="en-US"/>
        </w:rPr>
      </w:pPr>
      <w:r>
        <w:rPr>
          <w:rStyle w:val="FootnoteReference"/>
        </w:rPr>
        <w:footnoteRef/>
      </w:r>
      <w:r>
        <w:t xml:space="preserve"> The BFS-LE </w:t>
      </w:r>
      <w:r w:rsidRPr="004D6FE3">
        <w:t xml:space="preserve">is a deterministic link elimination approach based on a repeated least cost path search, where links on the current shortest path are eliminated, one by one, to find subsequent least cost paths.  Hence, it is well-suited for extracting routes from large-scale, high-resolution networks. The primary difference between this algorithm when compared against other link-elimination approaches is that it uses a tree structure in which each node is a network. Starting initially with the original network (which is the root node of the tree), any unique network obtained after the elimination of a link from a current least cost path is a node of the tree, given that the network offers at least one feasible route for the OD pair under consideration. </w:t>
      </w:r>
    </w:p>
  </w:footnote>
  <w:footnote w:id="11">
    <w:p w14:paraId="23F061DD" w14:textId="77777777" w:rsidR="002526CE" w:rsidRPr="00370532" w:rsidRDefault="002526CE" w:rsidP="005B6A9C">
      <w:pPr>
        <w:pStyle w:val="FootnoteText"/>
        <w:spacing w:after="120"/>
        <w:rPr>
          <w:lang w:val="en-US"/>
        </w:rPr>
      </w:pPr>
      <w:r>
        <w:rPr>
          <w:rStyle w:val="FootnoteReference"/>
        </w:rPr>
        <w:footnoteRef/>
      </w:r>
      <w:r>
        <w:t xml:space="preserve"> The path-size variable for a route </w:t>
      </w:r>
      <m:oMath>
        <m:r>
          <w:rPr>
            <w:rFonts w:ascii="Cambria Math" w:hAnsi="Cambria Math" w:cs="Times New Roman"/>
          </w:rPr>
          <m:t>i</m:t>
        </m:r>
      </m:oMath>
      <w:r>
        <w:t xml:space="preserve"> </w:t>
      </w:r>
      <w:r w:rsidRPr="00370532">
        <w:rPr>
          <w:rFonts w:cs="Times New Roman"/>
        </w:rPr>
        <w:t xml:space="preserve">is defined as: </w:t>
      </w:r>
      <m:oMath>
        <m:sSub>
          <m:sSubPr>
            <m:ctrlPr>
              <w:rPr>
                <w:rFonts w:ascii="Cambria Math" w:hAnsi="Cambria Math" w:cs="Times New Roman"/>
                <w:i/>
                <w:iCs/>
              </w:rPr>
            </m:ctrlPr>
          </m:sSubPr>
          <m:e>
            <m:r>
              <w:rPr>
                <w:rFonts w:ascii="Cambria Math" w:hAnsi="Cambria Math" w:cs="Times New Roman"/>
              </w:rPr>
              <m:t>PS</m:t>
            </m:r>
          </m:e>
          <m:sub>
            <m:r>
              <w:rPr>
                <w:rFonts w:ascii="Cambria Math" w:hAnsi="Cambria Math" w:cs="Times New Roman"/>
              </w:rPr>
              <m:t>i</m:t>
            </m:r>
          </m:sub>
        </m:sSub>
        <m:r>
          <w:rPr>
            <w:rFonts w:ascii="Cambria Math" w:hAnsi="Cambria Math" w:cs="Times New Roman"/>
          </w:rPr>
          <m:t>=</m:t>
        </m:r>
        <m:nary>
          <m:naryPr>
            <m:chr m:val="∑"/>
            <m:limLoc m:val="undOvr"/>
            <m:supHide m:val="1"/>
            <m:ctrlPr>
              <w:rPr>
                <w:rFonts w:ascii="Cambria Math" w:hAnsi="Cambria Math" w:cs="Times New Roman"/>
                <w:i/>
                <w:iCs/>
              </w:rPr>
            </m:ctrlPr>
          </m:naryPr>
          <m:sub>
            <m:r>
              <w:rPr>
                <w:rFonts w:ascii="Cambria Math" w:hAnsi="Cambria Math" w:cs="Times New Roman"/>
              </w:rPr>
              <m:t>aϵ</m:t>
            </m:r>
            <m:sSub>
              <m:sSubPr>
                <m:ctrlPr>
                  <w:rPr>
                    <w:rFonts w:ascii="Cambria Math" w:hAnsi="Cambria Math" w:cs="Times New Roman"/>
                    <w:i/>
                    <w:iCs/>
                  </w:rPr>
                </m:ctrlPr>
              </m:sSubPr>
              <m:e>
                <m:r>
                  <w:rPr>
                    <w:rFonts w:ascii="Cambria Math" w:hAnsi="Cambria Math" w:cs="Times New Roman"/>
                  </w:rPr>
                  <m:t>Γ</m:t>
                </m:r>
              </m:e>
              <m:sub>
                <m:r>
                  <w:rPr>
                    <w:rFonts w:ascii="Cambria Math" w:hAnsi="Cambria Math" w:cs="Times New Roman"/>
                  </w:rPr>
                  <m:t>i</m:t>
                </m:r>
              </m:sub>
            </m:sSub>
          </m:sub>
          <m:sup/>
          <m:e>
            <m:d>
              <m:dPr>
                <m:ctrlPr>
                  <w:rPr>
                    <w:rFonts w:ascii="Cambria Math" w:hAnsi="Cambria Math" w:cs="Times New Roman"/>
                    <w:i/>
                    <w:iCs/>
                  </w:rPr>
                </m:ctrlPr>
              </m:dPr>
              <m:e>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a</m:t>
                        </m:r>
                      </m:sub>
                    </m:sSub>
                  </m:num>
                  <m:den>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i</m:t>
                        </m:r>
                      </m:sub>
                    </m:sSub>
                  </m:den>
                </m:f>
              </m:e>
            </m:d>
            <m:f>
              <m:fPr>
                <m:ctrlPr>
                  <w:rPr>
                    <w:rFonts w:ascii="Cambria Math" w:hAnsi="Cambria Math" w:cs="Times New Roman"/>
                    <w:i/>
                    <w:iCs/>
                  </w:rPr>
                </m:ctrlPr>
              </m:fPr>
              <m:num>
                <m:r>
                  <w:rPr>
                    <w:rFonts w:ascii="Cambria Math" w:hAnsi="Cambria Math" w:cs="Times New Roman"/>
                  </w:rPr>
                  <m:t>1</m:t>
                </m:r>
              </m:num>
              <m:den>
                <m:nary>
                  <m:naryPr>
                    <m:chr m:val="∑"/>
                    <m:limLoc m:val="subSup"/>
                    <m:supHide m:val="1"/>
                    <m:ctrlPr>
                      <w:rPr>
                        <w:rFonts w:ascii="Cambria Math" w:hAnsi="Cambria Math" w:cs="Times New Roman"/>
                        <w:i/>
                        <w:iCs/>
                      </w:rPr>
                    </m:ctrlPr>
                  </m:naryPr>
                  <m:sub>
                    <m:r>
                      <w:rPr>
                        <w:rFonts w:ascii="Cambria Math" w:hAnsi="Cambria Math" w:cs="Times New Roman"/>
                      </w:rPr>
                      <m:t>jϵ</m:t>
                    </m:r>
                    <m:sSub>
                      <m:sSubPr>
                        <m:ctrlPr>
                          <w:rPr>
                            <w:rFonts w:ascii="Cambria Math" w:hAnsi="Cambria Math" w:cs="Times New Roman"/>
                            <w:i/>
                            <w:iCs/>
                          </w:rPr>
                        </m:ctrlPr>
                      </m:sSubPr>
                      <m:e>
                        <m:r>
                          <w:rPr>
                            <w:rFonts w:ascii="Cambria Math" w:hAnsi="Cambria Math" w:cs="Times New Roman"/>
                          </w:rPr>
                          <m:t>C</m:t>
                        </m:r>
                      </m:e>
                      <m:sub>
                        <m:r>
                          <w:rPr>
                            <w:rFonts w:ascii="Cambria Math" w:hAnsi="Cambria Math" w:cs="Times New Roman"/>
                          </w:rPr>
                          <m:t>n</m:t>
                        </m:r>
                      </m:sub>
                    </m:sSub>
                  </m:sub>
                  <m:sup/>
                  <m:e>
                    <m:sSub>
                      <m:sSubPr>
                        <m:ctrlPr>
                          <w:rPr>
                            <w:rFonts w:ascii="Cambria Math" w:hAnsi="Cambria Math" w:cs="Times New Roman"/>
                            <w:i/>
                            <w:iCs/>
                          </w:rPr>
                        </m:ctrlPr>
                      </m:sSubPr>
                      <m:e>
                        <m:r>
                          <w:rPr>
                            <w:rFonts w:ascii="Cambria Math" w:hAnsi="Cambria Math" w:cs="Times New Roman"/>
                          </w:rPr>
                          <m:t>δ</m:t>
                        </m:r>
                      </m:e>
                      <m:sub>
                        <m:r>
                          <w:rPr>
                            <w:rFonts w:ascii="Cambria Math" w:hAnsi="Cambria Math" w:cs="Times New Roman"/>
                          </w:rPr>
                          <m:t>aj</m:t>
                        </m:r>
                      </m:sub>
                    </m:sSub>
                  </m:e>
                </m:nary>
              </m:den>
            </m:f>
          </m:e>
        </m:nary>
      </m:oMath>
      <w:r w:rsidRPr="00370532">
        <w:rPr>
          <w:rFonts w:eastAsiaTheme="minorEastAsia" w:cs="Times New Roman"/>
          <w:iCs/>
        </w:rPr>
        <w:t xml:space="preserve"> , </w:t>
      </w:r>
      <w:r w:rsidRPr="00370532">
        <w:rPr>
          <w:rFonts w:cs="Times New Roman"/>
          <w:iCs/>
        </w:rPr>
        <w:t xml:space="preserve">where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oMath>
      <w:r w:rsidRPr="00370532">
        <w:rPr>
          <w:rFonts w:cs="Times New Roman"/>
        </w:rPr>
        <w:t xml:space="preserve"> is the set of all links in path/route </w:t>
      </w:r>
      <m:oMath>
        <m:r>
          <w:rPr>
            <w:rFonts w:ascii="Cambria Math" w:hAnsi="Cambria Math" w:cs="Times New Roman"/>
          </w:rPr>
          <m:t>i</m:t>
        </m:r>
      </m:oMath>
      <w:r w:rsidRPr="00370532">
        <w:rPr>
          <w:rFonts w:cs="Times New Roman"/>
        </w:rPr>
        <w:t xml:space="preserve"> between the OD pair </w:t>
      </w:r>
      <w:r w:rsidRPr="00370532">
        <w:rPr>
          <w:rFonts w:cs="Times New Roman"/>
          <w:i/>
        </w:rPr>
        <w:t>n</w:t>
      </w:r>
      <w:r w:rsidRPr="00370532">
        <w:rPr>
          <w:rFonts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a</m:t>
            </m:r>
          </m:sub>
        </m:sSub>
      </m:oMath>
      <w:r w:rsidRPr="00370532">
        <w:rPr>
          <w:rFonts w:cs="Times New Roman"/>
        </w:rPr>
        <w:t xml:space="preserve"> is the length of link </w:t>
      </w:r>
      <m:oMath>
        <m:r>
          <w:rPr>
            <w:rFonts w:ascii="Cambria Math" w:hAnsi="Cambria Math" w:cs="Times New Roman"/>
          </w:rPr>
          <m:t>a</m:t>
        </m:r>
      </m:oMath>
      <w:r w:rsidRPr="00370532">
        <w:rPr>
          <w:rFonts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oMath>
      <w:r w:rsidRPr="00370532">
        <w:rPr>
          <w:rFonts w:cs="Times New Roman"/>
        </w:rPr>
        <w:t xml:space="preserve"> is the length of path </w:t>
      </w:r>
      <m:oMath>
        <m:r>
          <w:rPr>
            <w:rFonts w:ascii="Cambria Math" w:hAnsi="Cambria Math" w:cs="Times New Roman"/>
          </w:rPr>
          <m:t>i</m:t>
        </m:r>
      </m:oMath>
      <w:r w:rsidRPr="00370532">
        <w:rPr>
          <w:rFonts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n</m:t>
            </m:r>
          </m:sub>
        </m:sSub>
      </m:oMath>
      <w:r w:rsidRPr="00370532">
        <w:rPr>
          <w:rFonts w:cs="Times New Roman"/>
        </w:rPr>
        <w:t xml:space="preserve"> is the choice set of route alternatives between the OD pair </w:t>
      </w:r>
      <w:r w:rsidRPr="00370532">
        <w:rPr>
          <w:rFonts w:cs="Times New Roman"/>
          <w:i/>
        </w:rPr>
        <w:t>n</w:t>
      </w:r>
      <w:r w:rsidRPr="00370532">
        <w:rPr>
          <w:rFonts w:cs="Times New Roman"/>
        </w:rPr>
        <w:t xml:space="preserv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aj</m:t>
            </m:r>
          </m:sub>
        </m:sSub>
      </m:oMath>
      <w:r w:rsidRPr="00370532">
        <w:rPr>
          <w:rFonts w:cs="Times New Roman"/>
        </w:rPr>
        <w:t xml:space="preserve"> is equal to 1 if a route </w:t>
      </w:r>
      <m:oMath>
        <m:r>
          <w:rPr>
            <w:rFonts w:ascii="Cambria Math" w:hAnsi="Cambria Math" w:cs="Times New Roman"/>
          </w:rPr>
          <m:t>j ϵ</m:t>
        </m:r>
        <m:sSub>
          <m:sSubPr>
            <m:ctrlPr>
              <w:rPr>
                <w:rFonts w:ascii="Cambria Math" w:hAnsi="Cambria Math" w:cs="Times New Roman"/>
                <w:i/>
              </w:rPr>
            </m:ctrlPr>
          </m:sSubPr>
          <m:e>
            <m:r>
              <w:rPr>
                <w:rFonts w:ascii="Cambria Math" w:hAnsi="Cambria Math" w:cs="Times New Roman"/>
              </w:rPr>
              <m:t xml:space="preserve"> C</m:t>
            </m:r>
          </m:e>
          <m:sub>
            <m:r>
              <w:rPr>
                <w:rFonts w:ascii="Cambria Math" w:hAnsi="Cambria Math" w:cs="Times New Roman"/>
              </w:rPr>
              <m:t>n</m:t>
            </m:r>
          </m:sub>
        </m:sSub>
      </m:oMath>
      <w:r w:rsidRPr="00370532">
        <w:rPr>
          <w:rFonts w:cs="Times New Roman"/>
        </w:rPr>
        <w:t xml:space="preserve"> uses link </w:t>
      </w:r>
      <m:oMath>
        <m:r>
          <w:rPr>
            <w:rFonts w:ascii="Cambria Math" w:hAnsi="Cambria Math" w:cs="Times New Roman"/>
          </w:rPr>
          <m:t>a</m:t>
        </m:r>
      </m:oMath>
      <w:r w:rsidRPr="00370532">
        <w:rPr>
          <w:rFonts w:cs="Times New Roman"/>
        </w:rPr>
        <w:t xml:space="preserve"> and 0 otherwise.</w:t>
      </w:r>
    </w:p>
  </w:footnote>
  <w:footnote w:id="12">
    <w:p w14:paraId="09D74107" w14:textId="0844404E" w:rsidR="00EA59B4" w:rsidRPr="0021728E" w:rsidRDefault="00EA59B4">
      <w:pPr>
        <w:pStyle w:val="FootnoteText"/>
        <w:rPr>
          <w:lang w:val="en-US"/>
        </w:rPr>
      </w:pPr>
      <w:r w:rsidRPr="00DE658B">
        <w:rPr>
          <w:rStyle w:val="FootnoteReference"/>
          <w:color w:val="000000" w:themeColor="text1"/>
        </w:rPr>
        <w:footnoteRef/>
      </w:r>
      <w:r w:rsidRPr="00DE658B">
        <w:rPr>
          <w:color w:val="000000" w:themeColor="text1"/>
        </w:rPr>
        <w:t xml:space="preserve"> </w:t>
      </w:r>
      <w:r w:rsidR="00812335" w:rsidRPr="00DE658B">
        <w:rPr>
          <w:color w:val="000000" w:themeColor="text1"/>
        </w:rPr>
        <w:t>Clearly,</w:t>
      </w:r>
      <w:r w:rsidRPr="00DE658B">
        <w:rPr>
          <w:color w:val="000000" w:themeColor="text1"/>
        </w:rPr>
        <w:t xml:space="preserve"> we did not find much degradation in the </w:t>
      </w:r>
      <w:r w:rsidR="007C7695" w:rsidRPr="00DE658B">
        <w:rPr>
          <w:color w:val="000000" w:themeColor="text1"/>
        </w:rPr>
        <w:t xml:space="preserve">consistency and the </w:t>
      </w:r>
      <w:r w:rsidRPr="00DE658B">
        <w:rPr>
          <w:color w:val="000000" w:themeColor="text1"/>
        </w:rPr>
        <w:t xml:space="preserve">efficiency </w:t>
      </w:r>
      <w:r w:rsidR="007C7695" w:rsidRPr="00DE658B">
        <w:rPr>
          <w:color w:val="000000" w:themeColor="text1"/>
        </w:rPr>
        <w:t>o</w:t>
      </w:r>
      <w:r w:rsidRPr="00DE658B">
        <w:rPr>
          <w:color w:val="000000" w:themeColor="text1"/>
        </w:rPr>
        <w:t xml:space="preserve">f the estimator when we assumed bus travel time variable to be stochastic when that variable was </w:t>
      </w:r>
      <w:r w:rsidR="00906009" w:rsidRPr="00DE658B">
        <w:rPr>
          <w:color w:val="000000" w:themeColor="text1"/>
        </w:rPr>
        <w:t>not</w:t>
      </w:r>
      <w:r w:rsidRPr="00DE658B">
        <w:rPr>
          <w:color w:val="000000" w:themeColor="text1"/>
        </w:rPr>
        <w:t xml:space="preserve"> </w:t>
      </w:r>
      <w:r w:rsidR="00906009" w:rsidRPr="00DE658B">
        <w:rPr>
          <w:color w:val="000000" w:themeColor="text1"/>
        </w:rPr>
        <w:t>stochastic</w:t>
      </w:r>
      <w:r w:rsidRPr="00DE658B">
        <w:rPr>
          <w:color w:val="000000" w:themeColor="text1"/>
        </w:rPr>
        <w:t xml:space="preserve"> (that is, when </w:t>
      </w:r>
      <w:r w:rsidR="00A24442" w:rsidRPr="00DE658B">
        <w:rPr>
          <w:color w:val="000000" w:themeColor="text1"/>
        </w:rPr>
        <w:t xml:space="preserve">the DGP </w:t>
      </w:r>
      <w:r w:rsidR="00FE0117">
        <w:rPr>
          <w:color w:val="000000" w:themeColor="text1"/>
        </w:rPr>
        <w:t xml:space="preserve">did not have stochasticity in </w:t>
      </w:r>
      <w:r w:rsidR="007A7731" w:rsidRPr="00DE658B">
        <w:rPr>
          <w:color w:val="000000" w:themeColor="text1"/>
        </w:rPr>
        <w:t>the exogenous variable</w:t>
      </w:r>
      <w:r w:rsidRPr="00DE658B">
        <w:rPr>
          <w:color w:val="000000" w:themeColor="text1"/>
        </w:rPr>
        <w:t>).</w:t>
      </w:r>
      <w:r w:rsidR="00D07DDD" w:rsidRPr="00DE658B">
        <w:rPr>
          <w:color w:val="000000" w:themeColor="text1"/>
        </w:rPr>
        <w:t xml:space="preserve"> </w:t>
      </w:r>
      <w:r w:rsidRPr="00DE658B">
        <w:rPr>
          <w:color w:val="000000" w:themeColor="text1"/>
        </w:rPr>
        <w:t xml:space="preserve">Given this result, </w:t>
      </w:r>
      <w:r w:rsidR="009D14A6">
        <w:rPr>
          <w:color w:val="000000" w:themeColor="text1"/>
        </w:rPr>
        <w:t>for</w:t>
      </w:r>
      <w:r w:rsidR="009D14A6" w:rsidRPr="00DE658B">
        <w:rPr>
          <w:color w:val="000000" w:themeColor="text1"/>
        </w:rPr>
        <w:t xml:space="preserve"> </w:t>
      </w:r>
      <w:r w:rsidRPr="00DE658B">
        <w:rPr>
          <w:color w:val="000000" w:themeColor="text1"/>
        </w:rPr>
        <w:t xml:space="preserve">forecasting </w:t>
      </w:r>
      <w:r w:rsidR="009D14A6">
        <w:rPr>
          <w:color w:val="000000" w:themeColor="text1"/>
        </w:rPr>
        <w:t>purposes</w:t>
      </w:r>
      <w:r w:rsidRPr="00DE658B">
        <w:rPr>
          <w:color w:val="000000" w:themeColor="text1"/>
        </w:rPr>
        <w:t>, if one use</w:t>
      </w:r>
      <w:r w:rsidR="002F2E8D">
        <w:rPr>
          <w:color w:val="000000" w:themeColor="text1"/>
        </w:rPr>
        <w:t>s</w:t>
      </w:r>
      <w:r w:rsidRPr="00DE658B">
        <w:rPr>
          <w:color w:val="000000" w:themeColor="text1"/>
        </w:rPr>
        <w:t xml:space="preserve"> the estimated model to predict mode choice for </w:t>
      </w:r>
      <w:r w:rsidR="00C22766" w:rsidRPr="00DE658B">
        <w:rPr>
          <w:color w:val="000000" w:themeColor="text1"/>
        </w:rPr>
        <w:t xml:space="preserve">a </w:t>
      </w:r>
      <w:r w:rsidRPr="00DE658B">
        <w:rPr>
          <w:color w:val="000000" w:themeColor="text1"/>
        </w:rPr>
        <w:t xml:space="preserve">given bus travel time value, our model that incorrectly assumes stochasticity (when such stochasticity is not present) does not do much harm. </w:t>
      </w:r>
      <w:r w:rsidR="001B30B1" w:rsidRPr="00DE658B">
        <w:rPr>
          <w:color w:val="000000" w:themeColor="text1"/>
        </w:rPr>
        <w:t xml:space="preserve">On the other hand, as discussed </w:t>
      </w:r>
      <w:r w:rsidR="00295F69" w:rsidRPr="00DE658B">
        <w:rPr>
          <w:color w:val="000000" w:themeColor="text1"/>
        </w:rPr>
        <w:t>in Section 4</w:t>
      </w:r>
      <w:r w:rsidR="001B30B1" w:rsidRPr="00DE658B">
        <w:rPr>
          <w:color w:val="000000" w:themeColor="text1"/>
        </w:rPr>
        <w:t xml:space="preserve">, a </w:t>
      </w:r>
      <w:r w:rsidR="00996C6D" w:rsidRPr="00DE658B">
        <w:rPr>
          <w:color w:val="000000" w:themeColor="text1"/>
        </w:rPr>
        <w:t>mode</w:t>
      </w:r>
      <w:r w:rsidR="00560D67">
        <w:rPr>
          <w:color w:val="000000" w:themeColor="text1"/>
        </w:rPr>
        <w:t>l</w:t>
      </w:r>
      <w:r w:rsidR="00996C6D" w:rsidRPr="00DE658B">
        <w:rPr>
          <w:color w:val="000000" w:themeColor="text1"/>
        </w:rPr>
        <w:t>ling framework</w:t>
      </w:r>
      <w:r w:rsidR="003B1490" w:rsidRPr="00DE658B">
        <w:rPr>
          <w:color w:val="000000" w:themeColor="text1"/>
        </w:rPr>
        <w:t xml:space="preserve"> </w:t>
      </w:r>
      <w:r w:rsidR="001B30B1" w:rsidRPr="00DE658B">
        <w:rPr>
          <w:color w:val="000000" w:themeColor="text1"/>
        </w:rPr>
        <w:t>that</w:t>
      </w:r>
      <w:r w:rsidR="009638A7">
        <w:rPr>
          <w:color w:val="000000" w:themeColor="text1"/>
        </w:rPr>
        <w:t xml:space="preserve"> </w:t>
      </w:r>
      <w:r w:rsidR="001B30B1" w:rsidRPr="00DE658B">
        <w:rPr>
          <w:color w:val="000000" w:themeColor="text1"/>
        </w:rPr>
        <w:t xml:space="preserve">ignores stochasticity in the exogenous variable </w:t>
      </w:r>
      <w:r w:rsidR="006B4657">
        <w:rPr>
          <w:color w:val="000000" w:themeColor="text1"/>
        </w:rPr>
        <w:t xml:space="preserve">(when </w:t>
      </w:r>
      <w:r w:rsidR="00FD488F" w:rsidRPr="00DE658B">
        <w:rPr>
          <w:color w:val="000000" w:themeColor="text1"/>
        </w:rPr>
        <w:t>stochastic</w:t>
      </w:r>
      <w:r w:rsidR="006B4657">
        <w:rPr>
          <w:color w:val="000000" w:themeColor="text1"/>
        </w:rPr>
        <w:t>ity is present)</w:t>
      </w:r>
      <w:r w:rsidR="00FD488F" w:rsidRPr="00DE658B">
        <w:rPr>
          <w:color w:val="000000" w:themeColor="text1"/>
        </w:rPr>
        <w:t xml:space="preserve"> </w:t>
      </w:r>
      <w:r w:rsidR="001B30B1" w:rsidRPr="00DE658B">
        <w:rPr>
          <w:color w:val="000000" w:themeColor="text1"/>
        </w:rPr>
        <w:t>leads to inconsistent estimation as well as an underestimation of standard errors.</w:t>
      </w:r>
      <w:r w:rsidR="009D14A6">
        <w:rPr>
          <w:color w:val="000000" w:themeColor="text1"/>
        </w:rPr>
        <w:t xml:space="preserve"> These issues will likely </w:t>
      </w:r>
      <w:r w:rsidR="00A00FB2">
        <w:rPr>
          <w:color w:val="000000" w:themeColor="text1"/>
        </w:rPr>
        <w:t>cause</w:t>
      </w:r>
      <w:r w:rsidR="009D14A6">
        <w:rPr>
          <w:color w:val="000000" w:themeColor="text1"/>
        </w:rPr>
        <w:t xml:space="preserve"> repercussions in forecasting, too.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A86B" w14:textId="42A2AFAC" w:rsidR="002526CE" w:rsidRDefault="002526CE">
    <w:pPr>
      <w:pStyle w:val="Header"/>
    </w:pPr>
  </w:p>
  <w:p w14:paraId="11FE050C" w14:textId="77777777" w:rsidR="002526CE" w:rsidRDefault="002526CE" w:rsidP="00F07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429"/>
    <w:multiLevelType w:val="multilevel"/>
    <w:tmpl w:val="ABBC0046"/>
    <w:lvl w:ilvl="0">
      <w:start w:val="1"/>
      <w:numFmt w:val="decimal"/>
      <w:lvlText w:val="%1."/>
      <w:lvlJc w:val="left"/>
      <w:pPr>
        <w:ind w:left="360" w:hanging="360"/>
      </w:pPr>
      <w:rPr>
        <w:rFonts w:hint="default"/>
      </w:rPr>
    </w:lvl>
    <w:lvl w:ilvl="1">
      <w:start w:val="2"/>
      <w:numFmt w:val="decimal"/>
      <w:isLgl/>
      <w:lvlText w:val="%1.%2"/>
      <w:lvlJc w:val="left"/>
      <w:pPr>
        <w:ind w:left="66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044A4D82"/>
    <w:multiLevelType w:val="multilevel"/>
    <w:tmpl w:val="86107B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661F2C"/>
    <w:multiLevelType w:val="hybridMultilevel"/>
    <w:tmpl w:val="B9A22D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DE31C7"/>
    <w:multiLevelType w:val="multilevel"/>
    <w:tmpl w:val="6828625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074703F"/>
    <w:multiLevelType w:val="hybridMultilevel"/>
    <w:tmpl w:val="F132B8FA"/>
    <w:lvl w:ilvl="0" w:tplc="99B2AF2E">
      <w:start w:val="1"/>
      <w:numFmt w:val="decimal"/>
      <w:lvlText w:val="5.1.%1"/>
      <w:lvlJc w:val="left"/>
      <w:pPr>
        <w:ind w:left="720" w:hanging="360"/>
      </w:pPr>
      <w:rPr>
        <w:rFonts w:ascii="Times New Roman" w:hAnsi="Times New Roman" w:hint="default"/>
        <w:b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214F4"/>
    <w:multiLevelType w:val="multilevel"/>
    <w:tmpl w:val="CCC08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183643"/>
    <w:multiLevelType w:val="hybridMultilevel"/>
    <w:tmpl w:val="32F650B2"/>
    <w:lvl w:ilvl="0" w:tplc="269EECB6">
      <w:start w:val="1"/>
      <w:numFmt w:val="decimal"/>
      <w:lvlText w:val="2.1.%1"/>
      <w:lvlJc w:val="left"/>
      <w:pPr>
        <w:ind w:left="108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934962"/>
    <w:multiLevelType w:val="multilevel"/>
    <w:tmpl w:val="22D6C5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802225"/>
    <w:multiLevelType w:val="multilevel"/>
    <w:tmpl w:val="F0BCDF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70C0558"/>
    <w:multiLevelType w:val="multilevel"/>
    <w:tmpl w:val="9A46107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bCs/>
      </w:rPr>
    </w:lvl>
    <w:lvl w:ilvl="2">
      <w:start w:val="1"/>
      <w:numFmt w:val="decimal"/>
      <w:lvlText w:val="%1.%2.%3"/>
      <w:lvlJc w:val="left"/>
      <w:pPr>
        <w:ind w:left="720" w:hanging="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A480977"/>
    <w:multiLevelType w:val="hybridMultilevel"/>
    <w:tmpl w:val="AFBC5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D946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B64E78"/>
    <w:multiLevelType w:val="hybridMultilevel"/>
    <w:tmpl w:val="20B87612"/>
    <w:lvl w:ilvl="0" w:tplc="868AEED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C047E5"/>
    <w:multiLevelType w:val="hybridMultilevel"/>
    <w:tmpl w:val="E5569A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267127"/>
    <w:multiLevelType w:val="hybridMultilevel"/>
    <w:tmpl w:val="E9702DE8"/>
    <w:lvl w:ilvl="0" w:tplc="E6061FFC">
      <w:start w:val="1"/>
      <w:numFmt w:val="decimal"/>
      <w:lvlText w:val="6.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0"/>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4"/>
  </w:num>
  <w:num w:numId="9">
    <w:abstractNumId w:val="14"/>
  </w:num>
  <w:num w:numId="10">
    <w:abstractNumId w:val="13"/>
  </w:num>
  <w:num w:numId="11">
    <w:abstractNumId w:val="8"/>
  </w:num>
  <w:num w:numId="12">
    <w:abstractNumId w:val="5"/>
  </w:num>
  <w:num w:numId="13">
    <w:abstractNumId w:val="9"/>
  </w:num>
  <w:num w:numId="14">
    <w:abstractNumId w:val="2"/>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10"/>
  </w:num>
  <w:num w:numId="19">
    <w:abstractNumId w:val="9"/>
    <w:lvlOverride w:ilvl="0">
      <w:startOverride w:val="5"/>
    </w:lvlOverride>
    <w:lvlOverride w:ilvl="1">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6"/>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hek Biswas">
    <w15:presenceInfo w15:providerId="AD" w15:userId="S::mehekbiswas@iisc.ac.in::ed041c72-e9a0-4def-a3d1-4b196cbbe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1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mwNKoFAGllQJ4tAAAA"/>
    <w:docVar w:name="EN.InstantFormat" w:val="&lt;ENInstantFormat&gt;&lt;Enabled&gt;1&lt;/Enabled&gt;&lt;ScanUnformatted&gt;1&lt;/ScanUnformatted&gt;&lt;ScanChanges&gt;1&lt;/ScanChanges&gt;&lt;Suspended&gt;0&lt;/Suspended&gt;&lt;/ENInstantFormat&gt;"/>
    <w:docVar w:name="EN.Layout" w:val="&lt;ENLayout&gt;&lt;Style&gt;Transportation Res 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25sxa0tmr5dx8epzr9xwdf4wzt95t0d09tf&quot;&gt;Proposal_references&lt;record-ids&gt;&lt;item&gt;52&lt;/item&gt;&lt;item&gt;175&lt;/item&gt;&lt;/record-ids&gt;&lt;/item&gt;&lt;/Libraries&gt;"/>
  </w:docVars>
  <w:rsids>
    <w:rsidRoot w:val="00EA10CC"/>
    <w:rsid w:val="000000EF"/>
    <w:rsid w:val="00000307"/>
    <w:rsid w:val="00000404"/>
    <w:rsid w:val="000007C1"/>
    <w:rsid w:val="00000B2B"/>
    <w:rsid w:val="00000C1F"/>
    <w:rsid w:val="00000D53"/>
    <w:rsid w:val="000010D6"/>
    <w:rsid w:val="00001503"/>
    <w:rsid w:val="000018A5"/>
    <w:rsid w:val="000019C3"/>
    <w:rsid w:val="00001A5B"/>
    <w:rsid w:val="00001BB3"/>
    <w:rsid w:val="00001C78"/>
    <w:rsid w:val="00002359"/>
    <w:rsid w:val="000024FB"/>
    <w:rsid w:val="00002A4D"/>
    <w:rsid w:val="00002C13"/>
    <w:rsid w:val="00002F7A"/>
    <w:rsid w:val="000036DE"/>
    <w:rsid w:val="000038AF"/>
    <w:rsid w:val="00003921"/>
    <w:rsid w:val="00004212"/>
    <w:rsid w:val="00004622"/>
    <w:rsid w:val="00004A55"/>
    <w:rsid w:val="00004C55"/>
    <w:rsid w:val="00004E51"/>
    <w:rsid w:val="00005382"/>
    <w:rsid w:val="00005788"/>
    <w:rsid w:val="00005A5E"/>
    <w:rsid w:val="00005B05"/>
    <w:rsid w:val="00005E65"/>
    <w:rsid w:val="00005E9E"/>
    <w:rsid w:val="00006844"/>
    <w:rsid w:val="00006B42"/>
    <w:rsid w:val="00006CE8"/>
    <w:rsid w:val="00007042"/>
    <w:rsid w:val="00007061"/>
    <w:rsid w:val="00007772"/>
    <w:rsid w:val="000079CC"/>
    <w:rsid w:val="00007E90"/>
    <w:rsid w:val="000100A2"/>
    <w:rsid w:val="00010128"/>
    <w:rsid w:val="00010266"/>
    <w:rsid w:val="0001027F"/>
    <w:rsid w:val="00010828"/>
    <w:rsid w:val="00010ADD"/>
    <w:rsid w:val="00011BFD"/>
    <w:rsid w:val="00011F39"/>
    <w:rsid w:val="00011FEB"/>
    <w:rsid w:val="00012382"/>
    <w:rsid w:val="00012640"/>
    <w:rsid w:val="00012B22"/>
    <w:rsid w:val="00012E99"/>
    <w:rsid w:val="00012FF2"/>
    <w:rsid w:val="000131B9"/>
    <w:rsid w:val="00013332"/>
    <w:rsid w:val="0001339B"/>
    <w:rsid w:val="0001356A"/>
    <w:rsid w:val="000135B4"/>
    <w:rsid w:val="0001369A"/>
    <w:rsid w:val="00013925"/>
    <w:rsid w:val="00013B37"/>
    <w:rsid w:val="00013C43"/>
    <w:rsid w:val="00013DC7"/>
    <w:rsid w:val="00013FA2"/>
    <w:rsid w:val="0001404E"/>
    <w:rsid w:val="000141A9"/>
    <w:rsid w:val="000142B8"/>
    <w:rsid w:val="000143C5"/>
    <w:rsid w:val="000144FF"/>
    <w:rsid w:val="00014DD0"/>
    <w:rsid w:val="00014E21"/>
    <w:rsid w:val="00014E26"/>
    <w:rsid w:val="00014F01"/>
    <w:rsid w:val="00014F40"/>
    <w:rsid w:val="00015557"/>
    <w:rsid w:val="00015590"/>
    <w:rsid w:val="00015FAE"/>
    <w:rsid w:val="000161A6"/>
    <w:rsid w:val="000161E7"/>
    <w:rsid w:val="000164CC"/>
    <w:rsid w:val="0001697C"/>
    <w:rsid w:val="000169C0"/>
    <w:rsid w:val="00016C82"/>
    <w:rsid w:val="00016E2F"/>
    <w:rsid w:val="000170A6"/>
    <w:rsid w:val="00017383"/>
    <w:rsid w:val="00017755"/>
    <w:rsid w:val="00017981"/>
    <w:rsid w:val="00017BAC"/>
    <w:rsid w:val="00017C4C"/>
    <w:rsid w:val="00017E8F"/>
    <w:rsid w:val="00017EDB"/>
    <w:rsid w:val="000201BE"/>
    <w:rsid w:val="00020399"/>
    <w:rsid w:val="00020547"/>
    <w:rsid w:val="000209C5"/>
    <w:rsid w:val="00020A12"/>
    <w:rsid w:val="00020CBE"/>
    <w:rsid w:val="00020D7F"/>
    <w:rsid w:val="00020DC4"/>
    <w:rsid w:val="00020F63"/>
    <w:rsid w:val="000214F4"/>
    <w:rsid w:val="00021571"/>
    <w:rsid w:val="000216D0"/>
    <w:rsid w:val="00021753"/>
    <w:rsid w:val="000219A7"/>
    <w:rsid w:val="000219C9"/>
    <w:rsid w:val="00021B10"/>
    <w:rsid w:val="00022175"/>
    <w:rsid w:val="00022247"/>
    <w:rsid w:val="0002256C"/>
    <w:rsid w:val="000226F3"/>
    <w:rsid w:val="00022936"/>
    <w:rsid w:val="00022A20"/>
    <w:rsid w:val="00022BFC"/>
    <w:rsid w:val="00022F8E"/>
    <w:rsid w:val="00023C07"/>
    <w:rsid w:val="00023C66"/>
    <w:rsid w:val="00023E39"/>
    <w:rsid w:val="00023E5A"/>
    <w:rsid w:val="00024093"/>
    <w:rsid w:val="00024795"/>
    <w:rsid w:val="00024848"/>
    <w:rsid w:val="00024861"/>
    <w:rsid w:val="000248B2"/>
    <w:rsid w:val="00024C40"/>
    <w:rsid w:val="00024C61"/>
    <w:rsid w:val="00025214"/>
    <w:rsid w:val="00025386"/>
    <w:rsid w:val="00025645"/>
    <w:rsid w:val="00025C6F"/>
    <w:rsid w:val="00025DFC"/>
    <w:rsid w:val="000262AF"/>
    <w:rsid w:val="0002693A"/>
    <w:rsid w:val="00026A66"/>
    <w:rsid w:val="00026D4B"/>
    <w:rsid w:val="00026F98"/>
    <w:rsid w:val="000270F1"/>
    <w:rsid w:val="00027768"/>
    <w:rsid w:val="000277E5"/>
    <w:rsid w:val="00027B64"/>
    <w:rsid w:val="00027BD9"/>
    <w:rsid w:val="00027BF4"/>
    <w:rsid w:val="00027DC8"/>
    <w:rsid w:val="00030152"/>
    <w:rsid w:val="00030288"/>
    <w:rsid w:val="00030A13"/>
    <w:rsid w:val="00030A80"/>
    <w:rsid w:val="00030AE9"/>
    <w:rsid w:val="00030EB9"/>
    <w:rsid w:val="00030ED6"/>
    <w:rsid w:val="00030F07"/>
    <w:rsid w:val="00030F94"/>
    <w:rsid w:val="0003103D"/>
    <w:rsid w:val="000312D4"/>
    <w:rsid w:val="0003182B"/>
    <w:rsid w:val="00031F51"/>
    <w:rsid w:val="00031F5A"/>
    <w:rsid w:val="000320F6"/>
    <w:rsid w:val="000324ED"/>
    <w:rsid w:val="00032665"/>
    <w:rsid w:val="000329F6"/>
    <w:rsid w:val="00032ACD"/>
    <w:rsid w:val="00032E1A"/>
    <w:rsid w:val="00032E27"/>
    <w:rsid w:val="00032EAC"/>
    <w:rsid w:val="00032F2E"/>
    <w:rsid w:val="000339A0"/>
    <w:rsid w:val="00033D49"/>
    <w:rsid w:val="00033DB1"/>
    <w:rsid w:val="00033F08"/>
    <w:rsid w:val="00033F95"/>
    <w:rsid w:val="0003426F"/>
    <w:rsid w:val="00034396"/>
    <w:rsid w:val="0003474B"/>
    <w:rsid w:val="0003478D"/>
    <w:rsid w:val="00034B1C"/>
    <w:rsid w:val="00035256"/>
    <w:rsid w:val="0003536E"/>
    <w:rsid w:val="000356DD"/>
    <w:rsid w:val="00035AC7"/>
    <w:rsid w:val="00035BA5"/>
    <w:rsid w:val="00035C82"/>
    <w:rsid w:val="00035D63"/>
    <w:rsid w:val="00035E8A"/>
    <w:rsid w:val="00035F5B"/>
    <w:rsid w:val="00036470"/>
    <w:rsid w:val="000365ED"/>
    <w:rsid w:val="000367C8"/>
    <w:rsid w:val="00036871"/>
    <w:rsid w:val="00036EA7"/>
    <w:rsid w:val="000374F3"/>
    <w:rsid w:val="00037512"/>
    <w:rsid w:val="000376C0"/>
    <w:rsid w:val="00037713"/>
    <w:rsid w:val="000379F8"/>
    <w:rsid w:val="00037C9E"/>
    <w:rsid w:val="00037D04"/>
    <w:rsid w:val="00037E06"/>
    <w:rsid w:val="00040092"/>
    <w:rsid w:val="0004033A"/>
    <w:rsid w:val="000405AB"/>
    <w:rsid w:val="00040637"/>
    <w:rsid w:val="0004075F"/>
    <w:rsid w:val="000407E7"/>
    <w:rsid w:val="00040C93"/>
    <w:rsid w:val="00040CBE"/>
    <w:rsid w:val="0004104F"/>
    <w:rsid w:val="00041722"/>
    <w:rsid w:val="000418B9"/>
    <w:rsid w:val="00041992"/>
    <w:rsid w:val="00041D84"/>
    <w:rsid w:val="000424C9"/>
    <w:rsid w:val="000426BD"/>
    <w:rsid w:val="000426CE"/>
    <w:rsid w:val="000429A0"/>
    <w:rsid w:val="000429A7"/>
    <w:rsid w:val="00042DA6"/>
    <w:rsid w:val="00042E78"/>
    <w:rsid w:val="00042FE3"/>
    <w:rsid w:val="0004353E"/>
    <w:rsid w:val="000435D3"/>
    <w:rsid w:val="00043988"/>
    <w:rsid w:val="00043CB0"/>
    <w:rsid w:val="00043DF7"/>
    <w:rsid w:val="00044009"/>
    <w:rsid w:val="00044317"/>
    <w:rsid w:val="00044324"/>
    <w:rsid w:val="000447D1"/>
    <w:rsid w:val="00044957"/>
    <w:rsid w:val="000449B4"/>
    <w:rsid w:val="00044ADC"/>
    <w:rsid w:val="00044D95"/>
    <w:rsid w:val="00044DDB"/>
    <w:rsid w:val="00044EA2"/>
    <w:rsid w:val="0004509D"/>
    <w:rsid w:val="00045158"/>
    <w:rsid w:val="00045354"/>
    <w:rsid w:val="00045821"/>
    <w:rsid w:val="00045D87"/>
    <w:rsid w:val="00045FD4"/>
    <w:rsid w:val="000460EE"/>
    <w:rsid w:val="000466DE"/>
    <w:rsid w:val="000468DC"/>
    <w:rsid w:val="000469A6"/>
    <w:rsid w:val="00046B96"/>
    <w:rsid w:val="00046C04"/>
    <w:rsid w:val="00047443"/>
    <w:rsid w:val="00047B43"/>
    <w:rsid w:val="00047C36"/>
    <w:rsid w:val="000501CC"/>
    <w:rsid w:val="000503BB"/>
    <w:rsid w:val="00050446"/>
    <w:rsid w:val="000504AC"/>
    <w:rsid w:val="000504E8"/>
    <w:rsid w:val="000508A2"/>
    <w:rsid w:val="00050BB6"/>
    <w:rsid w:val="00050C50"/>
    <w:rsid w:val="00051164"/>
    <w:rsid w:val="000515E4"/>
    <w:rsid w:val="000519E9"/>
    <w:rsid w:val="00051F89"/>
    <w:rsid w:val="00052293"/>
    <w:rsid w:val="00052EC2"/>
    <w:rsid w:val="000531EA"/>
    <w:rsid w:val="00053513"/>
    <w:rsid w:val="000537C3"/>
    <w:rsid w:val="00053EC6"/>
    <w:rsid w:val="0005482F"/>
    <w:rsid w:val="000548F8"/>
    <w:rsid w:val="00054DF3"/>
    <w:rsid w:val="0005512B"/>
    <w:rsid w:val="0005536C"/>
    <w:rsid w:val="0005551F"/>
    <w:rsid w:val="000557DC"/>
    <w:rsid w:val="00055C60"/>
    <w:rsid w:val="00055E6C"/>
    <w:rsid w:val="00055EF8"/>
    <w:rsid w:val="00056205"/>
    <w:rsid w:val="000568AD"/>
    <w:rsid w:val="00056B38"/>
    <w:rsid w:val="00056BAB"/>
    <w:rsid w:val="00056D99"/>
    <w:rsid w:val="00056F22"/>
    <w:rsid w:val="00056FB2"/>
    <w:rsid w:val="0005706D"/>
    <w:rsid w:val="000570C6"/>
    <w:rsid w:val="00057385"/>
    <w:rsid w:val="00057392"/>
    <w:rsid w:val="00057652"/>
    <w:rsid w:val="00057A5F"/>
    <w:rsid w:val="00057A86"/>
    <w:rsid w:val="00057C11"/>
    <w:rsid w:val="00057F96"/>
    <w:rsid w:val="000603A6"/>
    <w:rsid w:val="000606B1"/>
    <w:rsid w:val="0006082F"/>
    <w:rsid w:val="00060E2E"/>
    <w:rsid w:val="00061001"/>
    <w:rsid w:val="00061015"/>
    <w:rsid w:val="00061121"/>
    <w:rsid w:val="00061248"/>
    <w:rsid w:val="00061474"/>
    <w:rsid w:val="000614EE"/>
    <w:rsid w:val="0006166C"/>
    <w:rsid w:val="00061851"/>
    <w:rsid w:val="00061908"/>
    <w:rsid w:val="00061950"/>
    <w:rsid w:val="00061C1E"/>
    <w:rsid w:val="00061E79"/>
    <w:rsid w:val="000620E0"/>
    <w:rsid w:val="00062403"/>
    <w:rsid w:val="000624EB"/>
    <w:rsid w:val="0006273A"/>
    <w:rsid w:val="000627CA"/>
    <w:rsid w:val="0006284D"/>
    <w:rsid w:val="00062A09"/>
    <w:rsid w:val="0006314E"/>
    <w:rsid w:val="00063240"/>
    <w:rsid w:val="000632A7"/>
    <w:rsid w:val="000632F7"/>
    <w:rsid w:val="0006347C"/>
    <w:rsid w:val="000634D3"/>
    <w:rsid w:val="00063754"/>
    <w:rsid w:val="00063758"/>
    <w:rsid w:val="00063B56"/>
    <w:rsid w:val="00063E44"/>
    <w:rsid w:val="00063F9F"/>
    <w:rsid w:val="000641D1"/>
    <w:rsid w:val="000642C8"/>
    <w:rsid w:val="0006441B"/>
    <w:rsid w:val="000648E6"/>
    <w:rsid w:val="00064A07"/>
    <w:rsid w:val="00064B82"/>
    <w:rsid w:val="00064D69"/>
    <w:rsid w:val="0006531D"/>
    <w:rsid w:val="0006549D"/>
    <w:rsid w:val="000654D1"/>
    <w:rsid w:val="00065650"/>
    <w:rsid w:val="000658A5"/>
    <w:rsid w:val="00065C0F"/>
    <w:rsid w:val="00065DA0"/>
    <w:rsid w:val="00066049"/>
    <w:rsid w:val="000660FA"/>
    <w:rsid w:val="0006624B"/>
    <w:rsid w:val="0006638D"/>
    <w:rsid w:val="0006678F"/>
    <w:rsid w:val="00066A6C"/>
    <w:rsid w:val="00066A6E"/>
    <w:rsid w:val="00066B96"/>
    <w:rsid w:val="00067216"/>
    <w:rsid w:val="00067591"/>
    <w:rsid w:val="000676E2"/>
    <w:rsid w:val="0006773E"/>
    <w:rsid w:val="000677EF"/>
    <w:rsid w:val="0006787D"/>
    <w:rsid w:val="00067B09"/>
    <w:rsid w:val="00067BB0"/>
    <w:rsid w:val="00067C87"/>
    <w:rsid w:val="00067F65"/>
    <w:rsid w:val="00067F75"/>
    <w:rsid w:val="000702D4"/>
    <w:rsid w:val="0007033E"/>
    <w:rsid w:val="0007058F"/>
    <w:rsid w:val="000706F1"/>
    <w:rsid w:val="0007076D"/>
    <w:rsid w:val="000708FC"/>
    <w:rsid w:val="00070A31"/>
    <w:rsid w:val="00070F17"/>
    <w:rsid w:val="000710A9"/>
    <w:rsid w:val="000712BF"/>
    <w:rsid w:val="0007142E"/>
    <w:rsid w:val="0007161D"/>
    <w:rsid w:val="00071888"/>
    <w:rsid w:val="00071B11"/>
    <w:rsid w:val="00071BFC"/>
    <w:rsid w:val="00071E22"/>
    <w:rsid w:val="00071FEE"/>
    <w:rsid w:val="00072189"/>
    <w:rsid w:val="000722D1"/>
    <w:rsid w:val="0007236A"/>
    <w:rsid w:val="00072393"/>
    <w:rsid w:val="000727BD"/>
    <w:rsid w:val="00072871"/>
    <w:rsid w:val="00072A86"/>
    <w:rsid w:val="00072AB3"/>
    <w:rsid w:val="00072B7C"/>
    <w:rsid w:val="00072C88"/>
    <w:rsid w:val="00073011"/>
    <w:rsid w:val="0007311E"/>
    <w:rsid w:val="00073129"/>
    <w:rsid w:val="000731F6"/>
    <w:rsid w:val="0007345C"/>
    <w:rsid w:val="0007388E"/>
    <w:rsid w:val="000738C4"/>
    <w:rsid w:val="00073B3D"/>
    <w:rsid w:val="00073B45"/>
    <w:rsid w:val="00073BA9"/>
    <w:rsid w:val="00073F85"/>
    <w:rsid w:val="00074437"/>
    <w:rsid w:val="000747E6"/>
    <w:rsid w:val="00074820"/>
    <w:rsid w:val="00074CDC"/>
    <w:rsid w:val="000751DA"/>
    <w:rsid w:val="000751F2"/>
    <w:rsid w:val="00075207"/>
    <w:rsid w:val="00075435"/>
    <w:rsid w:val="00075788"/>
    <w:rsid w:val="0007587F"/>
    <w:rsid w:val="00075952"/>
    <w:rsid w:val="000759AE"/>
    <w:rsid w:val="000760BA"/>
    <w:rsid w:val="000760BF"/>
    <w:rsid w:val="00076269"/>
    <w:rsid w:val="00076390"/>
    <w:rsid w:val="0007669F"/>
    <w:rsid w:val="00076873"/>
    <w:rsid w:val="00076AF9"/>
    <w:rsid w:val="00076C47"/>
    <w:rsid w:val="00076C53"/>
    <w:rsid w:val="00076D2D"/>
    <w:rsid w:val="00077122"/>
    <w:rsid w:val="000773BB"/>
    <w:rsid w:val="000776BD"/>
    <w:rsid w:val="00077704"/>
    <w:rsid w:val="00077A8F"/>
    <w:rsid w:val="00077AF8"/>
    <w:rsid w:val="00077B5D"/>
    <w:rsid w:val="00077C38"/>
    <w:rsid w:val="00077D05"/>
    <w:rsid w:val="00077D54"/>
    <w:rsid w:val="00080225"/>
    <w:rsid w:val="000803E9"/>
    <w:rsid w:val="00080706"/>
    <w:rsid w:val="00080715"/>
    <w:rsid w:val="000807A0"/>
    <w:rsid w:val="00080B7C"/>
    <w:rsid w:val="00080C46"/>
    <w:rsid w:val="00080D96"/>
    <w:rsid w:val="00080E47"/>
    <w:rsid w:val="00080F98"/>
    <w:rsid w:val="0008109D"/>
    <w:rsid w:val="00081215"/>
    <w:rsid w:val="00081916"/>
    <w:rsid w:val="00081AF8"/>
    <w:rsid w:val="00081C0E"/>
    <w:rsid w:val="00081E0F"/>
    <w:rsid w:val="00081ED0"/>
    <w:rsid w:val="00081F02"/>
    <w:rsid w:val="000821F0"/>
    <w:rsid w:val="00082318"/>
    <w:rsid w:val="00082465"/>
    <w:rsid w:val="000825E3"/>
    <w:rsid w:val="000827EB"/>
    <w:rsid w:val="00082A10"/>
    <w:rsid w:val="00082A18"/>
    <w:rsid w:val="00082C38"/>
    <w:rsid w:val="00082C64"/>
    <w:rsid w:val="00082CEC"/>
    <w:rsid w:val="00082D4C"/>
    <w:rsid w:val="0008374F"/>
    <w:rsid w:val="0008385A"/>
    <w:rsid w:val="00083A97"/>
    <w:rsid w:val="00083CD4"/>
    <w:rsid w:val="00083E1E"/>
    <w:rsid w:val="0008406D"/>
    <w:rsid w:val="000842D5"/>
    <w:rsid w:val="00084330"/>
    <w:rsid w:val="00084473"/>
    <w:rsid w:val="000845DE"/>
    <w:rsid w:val="0008479B"/>
    <w:rsid w:val="000847F9"/>
    <w:rsid w:val="0008483A"/>
    <w:rsid w:val="00084D9B"/>
    <w:rsid w:val="00084DDD"/>
    <w:rsid w:val="00085489"/>
    <w:rsid w:val="000856DA"/>
    <w:rsid w:val="00085C9D"/>
    <w:rsid w:val="00085D20"/>
    <w:rsid w:val="00085D7A"/>
    <w:rsid w:val="00085EC5"/>
    <w:rsid w:val="00086137"/>
    <w:rsid w:val="00086278"/>
    <w:rsid w:val="00086355"/>
    <w:rsid w:val="00086AF9"/>
    <w:rsid w:val="00086BE9"/>
    <w:rsid w:val="0008706C"/>
    <w:rsid w:val="00087290"/>
    <w:rsid w:val="000873EA"/>
    <w:rsid w:val="0008743C"/>
    <w:rsid w:val="00087501"/>
    <w:rsid w:val="0008760B"/>
    <w:rsid w:val="0008771D"/>
    <w:rsid w:val="0009008C"/>
    <w:rsid w:val="000901A8"/>
    <w:rsid w:val="00090203"/>
    <w:rsid w:val="0009029D"/>
    <w:rsid w:val="00090668"/>
    <w:rsid w:val="000906E8"/>
    <w:rsid w:val="00090786"/>
    <w:rsid w:val="00090870"/>
    <w:rsid w:val="00090DD1"/>
    <w:rsid w:val="00090F9D"/>
    <w:rsid w:val="00090FA8"/>
    <w:rsid w:val="000912DD"/>
    <w:rsid w:val="0009141F"/>
    <w:rsid w:val="00091608"/>
    <w:rsid w:val="000918B4"/>
    <w:rsid w:val="00091E55"/>
    <w:rsid w:val="000921FD"/>
    <w:rsid w:val="000922E6"/>
    <w:rsid w:val="00092474"/>
    <w:rsid w:val="0009253C"/>
    <w:rsid w:val="000925DF"/>
    <w:rsid w:val="0009295D"/>
    <w:rsid w:val="00092B14"/>
    <w:rsid w:val="00092ED1"/>
    <w:rsid w:val="000934C9"/>
    <w:rsid w:val="00093626"/>
    <w:rsid w:val="000936E8"/>
    <w:rsid w:val="000936FF"/>
    <w:rsid w:val="00093761"/>
    <w:rsid w:val="000937BB"/>
    <w:rsid w:val="00093A57"/>
    <w:rsid w:val="00093CB3"/>
    <w:rsid w:val="00093E44"/>
    <w:rsid w:val="00094013"/>
    <w:rsid w:val="00094696"/>
    <w:rsid w:val="000947D4"/>
    <w:rsid w:val="00094978"/>
    <w:rsid w:val="00094FE0"/>
    <w:rsid w:val="00095102"/>
    <w:rsid w:val="00095352"/>
    <w:rsid w:val="00095419"/>
    <w:rsid w:val="00095619"/>
    <w:rsid w:val="00096143"/>
    <w:rsid w:val="000963D7"/>
    <w:rsid w:val="000967A5"/>
    <w:rsid w:val="00096A85"/>
    <w:rsid w:val="00096ACC"/>
    <w:rsid w:val="000975B3"/>
    <w:rsid w:val="000978EC"/>
    <w:rsid w:val="00097A1E"/>
    <w:rsid w:val="00097BA2"/>
    <w:rsid w:val="00097C10"/>
    <w:rsid w:val="000A0914"/>
    <w:rsid w:val="000A0E26"/>
    <w:rsid w:val="000A0E5F"/>
    <w:rsid w:val="000A0F22"/>
    <w:rsid w:val="000A1268"/>
    <w:rsid w:val="000A1441"/>
    <w:rsid w:val="000A1B11"/>
    <w:rsid w:val="000A1FE9"/>
    <w:rsid w:val="000A23EA"/>
    <w:rsid w:val="000A2722"/>
    <w:rsid w:val="000A2E4D"/>
    <w:rsid w:val="000A3224"/>
    <w:rsid w:val="000A3291"/>
    <w:rsid w:val="000A32C2"/>
    <w:rsid w:val="000A3461"/>
    <w:rsid w:val="000A36CF"/>
    <w:rsid w:val="000A36FC"/>
    <w:rsid w:val="000A3B8A"/>
    <w:rsid w:val="000A415C"/>
    <w:rsid w:val="000A43BD"/>
    <w:rsid w:val="000A4457"/>
    <w:rsid w:val="000A488D"/>
    <w:rsid w:val="000A48E3"/>
    <w:rsid w:val="000A4D58"/>
    <w:rsid w:val="000A4EA0"/>
    <w:rsid w:val="000A4EF8"/>
    <w:rsid w:val="000A4F35"/>
    <w:rsid w:val="000A5020"/>
    <w:rsid w:val="000A528B"/>
    <w:rsid w:val="000A5657"/>
    <w:rsid w:val="000A5893"/>
    <w:rsid w:val="000A5901"/>
    <w:rsid w:val="000A5A28"/>
    <w:rsid w:val="000A5D43"/>
    <w:rsid w:val="000A5D9A"/>
    <w:rsid w:val="000A5F08"/>
    <w:rsid w:val="000A5F9C"/>
    <w:rsid w:val="000A62CA"/>
    <w:rsid w:val="000A6485"/>
    <w:rsid w:val="000A6495"/>
    <w:rsid w:val="000A64BF"/>
    <w:rsid w:val="000A6551"/>
    <w:rsid w:val="000A692E"/>
    <w:rsid w:val="000A69B3"/>
    <w:rsid w:val="000A7326"/>
    <w:rsid w:val="000A7352"/>
    <w:rsid w:val="000A7511"/>
    <w:rsid w:val="000A7733"/>
    <w:rsid w:val="000A79E7"/>
    <w:rsid w:val="000A7CEA"/>
    <w:rsid w:val="000B039D"/>
    <w:rsid w:val="000B04AD"/>
    <w:rsid w:val="000B07D7"/>
    <w:rsid w:val="000B08C2"/>
    <w:rsid w:val="000B0939"/>
    <w:rsid w:val="000B0991"/>
    <w:rsid w:val="000B0B42"/>
    <w:rsid w:val="000B0B5A"/>
    <w:rsid w:val="000B0CAC"/>
    <w:rsid w:val="000B165A"/>
    <w:rsid w:val="000B175A"/>
    <w:rsid w:val="000B1856"/>
    <w:rsid w:val="000B19A0"/>
    <w:rsid w:val="000B229A"/>
    <w:rsid w:val="000B23F5"/>
    <w:rsid w:val="000B27F8"/>
    <w:rsid w:val="000B283A"/>
    <w:rsid w:val="000B29C7"/>
    <w:rsid w:val="000B2A20"/>
    <w:rsid w:val="000B2B13"/>
    <w:rsid w:val="000B2DAA"/>
    <w:rsid w:val="000B2FE1"/>
    <w:rsid w:val="000B30FC"/>
    <w:rsid w:val="000B32F1"/>
    <w:rsid w:val="000B39FD"/>
    <w:rsid w:val="000B3A54"/>
    <w:rsid w:val="000B3A7C"/>
    <w:rsid w:val="000B3D10"/>
    <w:rsid w:val="000B4182"/>
    <w:rsid w:val="000B422F"/>
    <w:rsid w:val="000B4272"/>
    <w:rsid w:val="000B4707"/>
    <w:rsid w:val="000B4903"/>
    <w:rsid w:val="000B4AB2"/>
    <w:rsid w:val="000B4B17"/>
    <w:rsid w:val="000B4F73"/>
    <w:rsid w:val="000B53F4"/>
    <w:rsid w:val="000B5701"/>
    <w:rsid w:val="000B589C"/>
    <w:rsid w:val="000B58BF"/>
    <w:rsid w:val="000B5A74"/>
    <w:rsid w:val="000B5A7F"/>
    <w:rsid w:val="000B5BD7"/>
    <w:rsid w:val="000B5CE1"/>
    <w:rsid w:val="000B64E4"/>
    <w:rsid w:val="000B6680"/>
    <w:rsid w:val="000B6693"/>
    <w:rsid w:val="000B68BE"/>
    <w:rsid w:val="000B6A16"/>
    <w:rsid w:val="000B7197"/>
    <w:rsid w:val="000B7755"/>
    <w:rsid w:val="000B7CAA"/>
    <w:rsid w:val="000C0047"/>
    <w:rsid w:val="000C05F1"/>
    <w:rsid w:val="000C0707"/>
    <w:rsid w:val="000C071F"/>
    <w:rsid w:val="000C0905"/>
    <w:rsid w:val="000C0A89"/>
    <w:rsid w:val="000C0D71"/>
    <w:rsid w:val="000C0E31"/>
    <w:rsid w:val="000C1050"/>
    <w:rsid w:val="000C1206"/>
    <w:rsid w:val="000C1261"/>
    <w:rsid w:val="000C1289"/>
    <w:rsid w:val="000C12ED"/>
    <w:rsid w:val="000C1529"/>
    <w:rsid w:val="000C1575"/>
    <w:rsid w:val="000C1D0F"/>
    <w:rsid w:val="000C2193"/>
    <w:rsid w:val="000C23F4"/>
    <w:rsid w:val="000C27A8"/>
    <w:rsid w:val="000C29D9"/>
    <w:rsid w:val="000C312C"/>
    <w:rsid w:val="000C3500"/>
    <w:rsid w:val="000C37F0"/>
    <w:rsid w:val="000C39EC"/>
    <w:rsid w:val="000C3A26"/>
    <w:rsid w:val="000C3FDD"/>
    <w:rsid w:val="000C4021"/>
    <w:rsid w:val="000C407E"/>
    <w:rsid w:val="000C4281"/>
    <w:rsid w:val="000C43DE"/>
    <w:rsid w:val="000C4736"/>
    <w:rsid w:val="000C4F2C"/>
    <w:rsid w:val="000C52BC"/>
    <w:rsid w:val="000C5710"/>
    <w:rsid w:val="000C5926"/>
    <w:rsid w:val="000C5DA1"/>
    <w:rsid w:val="000C6020"/>
    <w:rsid w:val="000C6132"/>
    <w:rsid w:val="000C621A"/>
    <w:rsid w:val="000C62AC"/>
    <w:rsid w:val="000C63CE"/>
    <w:rsid w:val="000C654E"/>
    <w:rsid w:val="000C66A4"/>
    <w:rsid w:val="000C6744"/>
    <w:rsid w:val="000C6756"/>
    <w:rsid w:val="000C67D6"/>
    <w:rsid w:val="000C6939"/>
    <w:rsid w:val="000C6F12"/>
    <w:rsid w:val="000C7064"/>
    <w:rsid w:val="000C70F4"/>
    <w:rsid w:val="000C73CC"/>
    <w:rsid w:val="000C74D6"/>
    <w:rsid w:val="000C78A3"/>
    <w:rsid w:val="000C78D4"/>
    <w:rsid w:val="000C7D5C"/>
    <w:rsid w:val="000C7E05"/>
    <w:rsid w:val="000C7E36"/>
    <w:rsid w:val="000D0541"/>
    <w:rsid w:val="000D0542"/>
    <w:rsid w:val="000D062E"/>
    <w:rsid w:val="000D07A6"/>
    <w:rsid w:val="000D0DF7"/>
    <w:rsid w:val="000D0E0B"/>
    <w:rsid w:val="000D0F87"/>
    <w:rsid w:val="000D0FA5"/>
    <w:rsid w:val="000D1033"/>
    <w:rsid w:val="000D12AB"/>
    <w:rsid w:val="000D12DA"/>
    <w:rsid w:val="000D1360"/>
    <w:rsid w:val="000D158D"/>
    <w:rsid w:val="000D16BA"/>
    <w:rsid w:val="000D1804"/>
    <w:rsid w:val="000D1A81"/>
    <w:rsid w:val="000D1C9C"/>
    <w:rsid w:val="000D1E10"/>
    <w:rsid w:val="000D1F83"/>
    <w:rsid w:val="000D2360"/>
    <w:rsid w:val="000D23F4"/>
    <w:rsid w:val="000D289F"/>
    <w:rsid w:val="000D28A6"/>
    <w:rsid w:val="000D2CFF"/>
    <w:rsid w:val="000D2E87"/>
    <w:rsid w:val="000D3014"/>
    <w:rsid w:val="000D32AB"/>
    <w:rsid w:val="000D3486"/>
    <w:rsid w:val="000D3853"/>
    <w:rsid w:val="000D396F"/>
    <w:rsid w:val="000D3C7E"/>
    <w:rsid w:val="000D3F06"/>
    <w:rsid w:val="000D43F0"/>
    <w:rsid w:val="000D4640"/>
    <w:rsid w:val="000D468B"/>
    <w:rsid w:val="000D476B"/>
    <w:rsid w:val="000D49C6"/>
    <w:rsid w:val="000D4C2D"/>
    <w:rsid w:val="000D4F03"/>
    <w:rsid w:val="000D4F39"/>
    <w:rsid w:val="000D51EA"/>
    <w:rsid w:val="000D5B39"/>
    <w:rsid w:val="000D5D9F"/>
    <w:rsid w:val="000D5F4B"/>
    <w:rsid w:val="000D5F53"/>
    <w:rsid w:val="000D675B"/>
    <w:rsid w:val="000D6797"/>
    <w:rsid w:val="000D69AF"/>
    <w:rsid w:val="000D69C3"/>
    <w:rsid w:val="000D6D17"/>
    <w:rsid w:val="000D6E50"/>
    <w:rsid w:val="000D7367"/>
    <w:rsid w:val="000E085B"/>
    <w:rsid w:val="000E0875"/>
    <w:rsid w:val="000E08B3"/>
    <w:rsid w:val="000E0A27"/>
    <w:rsid w:val="000E0F3F"/>
    <w:rsid w:val="000E0F8A"/>
    <w:rsid w:val="000E1012"/>
    <w:rsid w:val="000E115B"/>
    <w:rsid w:val="000E1341"/>
    <w:rsid w:val="000E1549"/>
    <w:rsid w:val="000E1615"/>
    <w:rsid w:val="000E19F9"/>
    <w:rsid w:val="000E1A8A"/>
    <w:rsid w:val="000E1D5D"/>
    <w:rsid w:val="000E1FD8"/>
    <w:rsid w:val="000E2225"/>
    <w:rsid w:val="000E22BE"/>
    <w:rsid w:val="000E23CA"/>
    <w:rsid w:val="000E23EE"/>
    <w:rsid w:val="000E2496"/>
    <w:rsid w:val="000E2621"/>
    <w:rsid w:val="000E2E43"/>
    <w:rsid w:val="000E2E5A"/>
    <w:rsid w:val="000E2EA1"/>
    <w:rsid w:val="000E2F2F"/>
    <w:rsid w:val="000E36E0"/>
    <w:rsid w:val="000E37B8"/>
    <w:rsid w:val="000E38FD"/>
    <w:rsid w:val="000E391C"/>
    <w:rsid w:val="000E3BA3"/>
    <w:rsid w:val="000E3E4C"/>
    <w:rsid w:val="000E40BA"/>
    <w:rsid w:val="000E42E4"/>
    <w:rsid w:val="000E4331"/>
    <w:rsid w:val="000E4437"/>
    <w:rsid w:val="000E4547"/>
    <w:rsid w:val="000E459E"/>
    <w:rsid w:val="000E46E1"/>
    <w:rsid w:val="000E4D16"/>
    <w:rsid w:val="000E4FFE"/>
    <w:rsid w:val="000E510A"/>
    <w:rsid w:val="000E5235"/>
    <w:rsid w:val="000E523B"/>
    <w:rsid w:val="000E55F3"/>
    <w:rsid w:val="000E55F8"/>
    <w:rsid w:val="000E5657"/>
    <w:rsid w:val="000E5B1F"/>
    <w:rsid w:val="000E5DF0"/>
    <w:rsid w:val="000E5FAB"/>
    <w:rsid w:val="000E604E"/>
    <w:rsid w:val="000E642F"/>
    <w:rsid w:val="000E673F"/>
    <w:rsid w:val="000E6919"/>
    <w:rsid w:val="000E6B0E"/>
    <w:rsid w:val="000E6C9B"/>
    <w:rsid w:val="000E6D78"/>
    <w:rsid w:val="000E71A0"/>
    <w:rsid w:val="000E7798"/>
    <w:rsid w:val="000E7B75"/>
    <w:rsid w:val="000E7BD9"/>
    <w:rsid w:val="000E7F3A"/>
    <w:rsid w:val="000E7FC0"/>
    <w:rsid w:val="000F03D7"/>
    <w:rsid w:val="000F0816"/>
    <w:rsid w:val="000F0928"/>
    <w:rsid w:val="000F09A0"/>
    <w:rsid w:val="000F0CBE"/>
    <w:rsid w:val="000F0CC9"/>
    <w:rsid w:val="000F0DFE"/>
    <w:rsid w:val="000F11CC"/>
    <w:rsid w:val="000F130F"/>
    <w:rsid w:val="000F16FA"/>
    <w:rsid w:val="000F18CB"/>
    <w:rsid w:val="000F1D07"/>
    <w:rsid w:val="000F1E34"/>
    <w:rsid w:val="000F218C"/>
    <w:rsid w:val="000F2394"/>
    <w:rsid w:val="000F2A43"/>
    <w:rsid w:val="000F2A50"/>
    <w:rsid w:val="000F2AC7"/>
    <w:rsid w:val="000F2F77"/>
    <w:rsid w:val="000F317E"/>
    <w:rsid w:val="000F3268"/>
    <w:rsid w:val="000F35B0"/>
    <w:rsid w:val="000F3B0A"/>
    <w:rsid w:val="000F3E56"/>
    <w:rsid w:val="000F3F06"/>
    <w:rsid w:val="000F4131"/>
    <w:rsid w:val="000F41E6"/>
    <w:rsid w:val="000F4203"/>
    <w:rsid w:val="000F42BA"/>
    <w:rsid w:val="000F43BF"/>
    <w:rsid w:val="000F44EC"/>
    <w:rsid w:val="000F46AC"/>
    <w:rsid w:val="000F4897"/>
    <w:rsid w:val="000F4A70"/>
    <w:rsid w:val="000F5496"/>
    <w:rsid w:val="000F59D4"/>
    <w:rsid w:val="000F5B97"/>
    <w:rsid w:val="000F5CC7"/>
    <w:rsid w:val="000F5D9A"/>
    <w:rsid w:val="000F5EB1"/>
    <w:rsid w:val="000F629C"/>
    <w:rsid w:val="000F63C0"/>
    <w:rsid w:val="000F65F8"/>
    <w:rsid w:val="000F6781"/>
    <w:rsid w:val="000F6C45"/>
    <w:rsid w:val="000F6E63"/>
    <w:rsid w:val="000F6EE9"/>
    <w:rsid w:val="000F720E"/>
    <w:rsid w:val="000F72A3"/>
    <w:rsid w:val="000F7580"/>
    <w:rsid w:val="000F763F"/>
    <w:rsid w:val="000F772E"/>
    <w:rsid w:val="00100118"/>
    <w:rsid w:val="00100212"/>
    <w:rsid w:val="0010021E"/>
    <w:rsid w:val="0010029C"/>
    <w:rsid w:val="0010081B"/>
    <w:rsid w:val="0010087A"/>
    <w:rsid w:val="00100D18"/>
    <w:rsid w:val="00100E3A"/>
    <w:rsid w:val="00100E90"/>
    <w:rsid w:val="00101110"/>
    <w:rsid w:val="001015D4"/>
    <w:rsid w:val="00101A64"/>
    <w:rsid w:val="00101FC1"/>
    <w:rsid w:val="001021C9"/>
    <w:rsid w:val="00102248"/>
    <w:rsid w:val="00102271"/>
    <w:rsid w:val="0010229B"/>
    <w:rsid w:val="00102A45"/>
    <w:rsid w:val="00102E05"/>
    <w:rsid w:val="00102FC2"/>
    <w:rsid w:val="001030C8"/>
    <w:rsid w:val="001032F7"/>
    <w:rsid w:val="0010357B"/>
    <w:rsid w:val="001038D2"/>
    <w:rsid w:val="00103CFA"/>
    <w:rsid w:val="00103FE5"/>
    <w:rsid w:val="001041D6"/>
    <w:rsid w:val="001043B2"/>
    <w:rsid w:val="00104804"/>
    <w:rsid w:val="00104971"/>
    <w:rsid w:val="00104A03"/>
    <w:rsid w:val="00104BB4"/>
    <w:rsid w:val="001052B8"/>
    <w:rsid w:val="00105583"/>
    <w:rsid w:val="001055F4"/>
    <w:rsid w:val="001059D0"/>
    <w:rsid w:val="00105B7C"/>
    <w:rsid w:val="00105E43"/>
    <w:rsid w:val="00106323"/>
    <w:rsid w:val="00106364"/>
    <w:rsid w:val="001067C9"/>
    <w:rsid w:val="001068AA"/>
    <w:rsid w:val="0010692F"/>
    <w:rsid w:val="00106A20"/>
    <w:rsid w:val="00106A2B"/>
    <w:rsid w:val="00106C9B"/>
    <w:rsid w:val="00106D4F"/>
    <w:rsid w:val="00106DD1"/>
    <w:rsid w:val="00106E0F"/>
    <w:rsid w:val="001070F8"/>
    <w:rsid w:val="001071D6"/>
    <w:rsid w:val="0010730C"/>
    <w:rsid w:val="00107315"/>
    <w:rsid w:val="001074E8"/>
    <w:rsid w:val="00107ACA"/>
    <w:rsid w:val="00107D51"/>
    <w:rsid w:val="00107EA5"/>
    <w:rsid w:val="001104F9"/>
    <w:rsid w:val="00110CDD"/>
    <w:rsid w:val="00110E08"/>
    <w:rsid w:val="00111012"/>
    <w:rsid w:val="00111433"/>
    <w:rsid w:val="001114CF"/>
    <w:rsid w:val="00111532"/>
    <w:rsid w:val="0011162E"/>
    <w:rsid w:val="00111A93"/>
    <w:rsid w:val="00112876"/>
    <w:rsid w:val="001128F0"/>
    <w:rsid w:val="00112F2F"/>
    <w:rsid w:val="0011367F"/>
    <w:rsid w:val="001136BD"/>
    <w:rsid w:val="00113EA5"/>
    <w:rsid w:val="00113F57"/>
    <w:rsid w:val="001141AC"/>
    <w:rsid w:val="00114619"/>
    <w:rsid w:val="0011499D"/>
    <w:rsid w:val="00114B81"/>
    <w:rsid w:val="00114C43"/>
    <w:rsid w:val="00114D74"/>
    <w:rsid w:val="0011503D"/>
    <w:rsid w:val="001158AD"/>
    <w:rsid w:val="00115EC4"/>
    <w:rsid w:val="00116282"/>
    <w:rsid w:val="0011643D"/>
    <w:rsid w:val="00116AAE"/>
    <w:rsid w:val="00116C82"/>
    <w:rsid w:val="00116E7C"/>
    <w:rsid w:val="001170FC"/>
    <w:rsid w:val="001174DF"/>
    <w:rsid w:val="001175FC"/>
    <w:rsid w:val="0011764C"/>
    <w:rsid w:val="00117688"/>
    <w:rsid w:val="001177EF"/>
    <w:rsid w:val="00117DE5"/>
    <w:rsid w:val="00117F99"/>
    <w:rsid w:val="0012035D"/>
    <w:rsid w:val="001204C4"/>
    <w:rsid w:val="001206EB"/>
    <w:rsid w:val="00120C02"/>
    <w:rsid w:val="00120FD8"/>
    <w:rsid w:val="00121278"/>
    <w:rsid w:val="0012135C"/>
    <w:rsid w:val="0012168B"/>
    <w:rsid w:val="00121780"/>
    <w:rsid w:val="00122031"/>
    <w:rsid w:val="001220EC"/>
    <w:rsid w:val="00122127"/>
    <w:rsid w:val="001221C2"/>
    <w:rsid w:val="001223D6"/>
    <w:rsid w:val="001223F7"/>
    <w:rsid w:val="0012263B"/>
    <w:rsid w:val="00122672"/>
    <w:rsid w:val="0012268F"/>
    <w:rsid w:val="001228C8"/>
    <w:rsid w:val="00122B5D"/>
    <w:rsid w:val="00122D3F"/>
    <w:rsid w:val="00122D9B"/>
    <w:rsid w:val="00122F10"/>
    <w:rsid w:val="00123150"/>
    <w:rsid w:val="00123863"/>
    <w:rsid w:val="001238E0"/>
    <w:rsid w:val="00123DD6"/>
    <w:rsid w:val="00124175"/>
    <w:rsid w:val="001241AF"/>
    <w:rsid w:val="001241D4"/>
    <w:rsid w:val="001248C6"/>
    <w:rsid w:val="00124948"/>
    <w:rsid w:val="001249E4"/>
    <w:rsid w:val="00124A57"/>
    <w:rsid w:val="00124E09"/>
    <w:rsid w:val="00124F55"/>
    <w:rsid w:val="001251F8"/>
    <w:rsid w:val="0012540E"/>
    <w:rsid w:val="001255AD"/>
    <w:rsid w:val="001256AD"/>
    <w:rsid w:val="001256FD"/>
    <w:rsid w:val="00125882"/>
    <w:rsid w:val="001258CB"/>
    <w:rsid w:val="00125B9B"/>
    <w:rsid w:val="00125D5A"/>
    <w:rsid w:val="00126197"/>
    <w:rsid w:val="001262BC"/>
    <w:rsid w:val="0012642C"/>
    <w:rsid w:val="00126842"/>
    <w:rsid w:val="00126AB1"/>
    <w:rsid w:val="00126BE3"/>
    <w:rsid w:val="00126DFE"/>
    <w:rsid w:val="0012713F"/>
    <w:rsid w:val="00127381"/>
    <w:rsid w:val="001276D6"/>
    <w:rsid w:val="00127D51"/>
    <w:rsid w:val="0013018B"/>
    <w:rsid w:val="0013028D"/>
    <w:rsid w:val="001303EE"/>
    <w:rsid w:val="00130928"/>
    <w:rsid w:val="0013095F"/>
    <w:rsid w:val="001309B9"/>
    <w:rsid w:val="00130B81"/>
    <w:rsid w:val="00131068"/>
    <w:rsid w:val="001312DA"/>
    <w:rsid w:val="00131465"/>
    <w:rsid w:val="00131516"/>
    <w:rsid w:val="00131574"/>
    <w:rsid w:val="001317B0"/>
    <w:rsid w:val="0013192E"/>
    <w:rsid w:val="00131E0F"/>
    <w:rsid w:val="00132246"/>
    <w:rsid w:val="001323A3"/>
    <w:rsid w:val="001323AA"/>
    <w:rsid w:val="001323D7"/>
    <w:rsid w:val="001325E2"/>
    <w:rsid w:val="00132666"/>
    <w:rsid w:val="00132F94"/>
    <w:rsid w:val="001331C3"/>
    <w:rsid w:val="00133544"/>
    <w:rsid w:val="001336ED"/>
    <w:rsid w:val="00133CB4"/>
    <w:rsid w:val="001341DB"/>
    <w:rsid w:val="001341EB"/>
    <w:rsid w:val="001345A9"/>
    <w:rsid w:val="0013461B"/>
    <w:rsid w:val="0013489B"/>
    <w:rsid w:val="0013498F"/>
    <w:rsid w:val="00134DA1"/>
    <w:rsid w:val="001350FB"/>
    <w:rsid w:val="001352B7"/>
    <w:rsid w:val="001354F8"/>
    <w:rsid w:val="0013553C"/>
    <w:rsid w:val="00135633"/>
    <w:rsid w:val="001357B1"/>
    <w:rsid w:val="001358D8"/>
    <w:rsid w:val="00135CD4"/>
    <w:rsid w:val="00135CE5"/>
    <w:rsid w:val="00135FBD"/>
    <w:rsid w:val="001361E5"/>
    <w:rsid w:val="001362C3"/>
    <w:rsid w:val="00136447"/>
    <w:rsid w:val="00136AF3"/>
    <w:rsid w:val="00136B26"/>
    <w:rsid w:val="0013757C"/>
    <w:rsid w:val="00137832"/>
    <w:rsid w:val="00137940"/>
    <w:rsid w:val="00137A85"/>
    <w:rsid w:val="00137E6C"/>
    <w:rsid w:val="00137FBF"/>
    <w:rsid w:val="00137FF9"/>
    <w:rsid w:val="00140278"/>
    <w:rsid w:val="001405BC"/>
    <w:rsid w:val="001406BE"/>
    <w:rsid w:val="00140844"/>
    <w:rsid w:val="00140998"/>
    <w:rsid w:val="00140A9A"/>
    <w:rsid w:val="00140BFC"/>
    <w:rsid w:val="00140EA2"/>
    <w:rsid w:val="0014104F"/>
    <w:rsid w:val="001410BC"/>
    <w:rsid w:val="00141206"/>
    <w:rsid w:val="001413AA"/>
    <w:rsid w:val="00141479"/>
    <w:rsid w:val="00141502"/>
    <w:rsid w:val="00141640"/>
    <w:rsid w:val="00141680"/>
    <w:rsid w:val="00141931"/>
    <w:rsid w:val="00141B7F"/>
    <w:rsid w:val="00141EE3"/>
    <w:rsid w:val="00142010"/>
    <w:rsid w:val="00142317"/>
    <w:rsid w:val="00142376"/>
    <w:rsid w:val="00142698"/>
    <w:rsid w:val="00142B7F"/>
    <w:rsid w:val="00142BEA"/>
    <w:rsid w:val="00142C36"/>
    <w:rsid w:val="00142E84"/>
    <w:rsid w:val="001434AD"/>
    <w:rsid w:val="0014373C"/>
    <w:rsid w:val="00143BC1"/>
    <w:rsid w:val="001442F8"/>
    <w:rsid w:val="001443FD"/>
    <w:rsid w:val="001445FC"/>
    <w:rsid w:val="001448ED"/>
    <w:rsid w:val="00144B12"/>
    <w:rsid w:val="00144E5E"/>
    <w:rsid w:val="00144F63"/>
    <w:rsid w:val="0014547F"/>
    <w:rsid w:val="001454D3"/>
    <w:rsid w:val="00145797"/>
    <w:rsid w:val="001458D3"/>
    <w:rsid w:val="001459FC"/>
    <w:rsid w:val="001464AE"/>
    <w:rsid w:val="001465E3"/>
    <w:rsid w:val="001469EB"/>
    <w:rsid w:val="00146B98"/>
    <w:rsid w:val="00146C2C"/>
    <w:rsid w:val="00146CC4"/>
    <w:rsid w:val="00146EDF"/>
    <w:rsid w:val="00146F53"/>
    <w:rsid w:val="001474C6"/>
    <w:rsid w:val="00147555"/>
    <w:rsid w:val="0014765B"/>
    <w:rsid w:val="00147887"/>
    <w:rsid w:val="00147A2A"/>
    <w:rsid w:val="00147B61"/>
    <w:rsid w:val="00147DF0"/>
    <w:rsid w:val="00147EB1"/>
    <w:rsid w:val="0015001B"/>
    <w:rsid w:val="0015043F"/>
    <w:rsid w:val="0015094E"/>
    <w:rsid w:val="00151205"/>
    <w:rsid w:val="00151422"/>
    <w:rsid w:val="0015174D"/>
    <w:rsid w:val="00151C5D"/>
    <w:rsid w:val="00151EE7"/>
    <w:rsid w:val="0015212B"/>
    <w:rsid w:val="001524AA"/>
    <w:rsid w:val="00152531"/>
    <w:rsid w:val="0015262E"/>
    <w:rsid w:val="0015263A"/>
    <w:rsid w:val="00152C6C"/>
    <w:rsid w:val="00152D44"/>
    <w:rsid w:val="001530EF"/>
    <w:rsid w:val="0015377E"/>
    <w:rsid w:val="001537B8"/>
    <w:rsid w:val="001537E7"/>
    <w:rsid w:val="001539B2"/>
    <w:rsid w:val="001539F6"/>
    <w:rsid w:val="00153A4A"/>
    <w:rsid w:val="00153A7D"/>
    <w:rsid w:val="00153E82"/>
    <w:rsid w:val="00153F8C"/>
    <w:rsid w:val="00154147"/>
    <w:rsid w:val="0015432A"/>
    <w:rsid w:val="00154330"/>
    <w:rsid w:val="001546FA"/>
    <w:rsid w:val="00154964"/>
    <w:rsid w:val="001549B4"/>
    <w:rsid w:val="00154C17"/>
    <w:rsid w:val="00155288"/>
    <w:rsid w:val="001555ED"/>
    <w:rsid w:val="001559C7"/>
    <w:rsid w:val="00155A23"/>
    <w:rsid w:val="00155A2B"/>
    <w:rsid w:val="00155AAC"/>
    <w:rsid w:val="00155C91"/>
    <w:rsid w:val="001562E7"/>
    <w:rsid w:val="00156920"/>
    <w:rsid w:val="00156933"/>
    <w:rsid w:val="0015699C"/>
    <w:rsid w:val="00156A08"/>
    <w:rsid w:val="00156C23"/>
    <w:rsid w:val="00156C86"/>
    <w:rsid w:val="00156DF6"/>
    <w:rsid w:val="001571E3"/>
    <w:rsid w:val="00157269"/>
    <w:rsid w:val="00157273"/>
    <w:rsid w:val="00157315"/>
    <w:rsid w:val="00157768"/>
    <w:rsid w:val="00157D19"/>
    <w:rsid w:val="00157D4A"/>
    <w:rsid w:val="0016036A"/>
    <w:rsid w:val="001604FF"/>
    <w:rsid w:val="00160520"/>
    <w:rsid w:val="001607AF"/>
    <w:rsid w:val="00160A48"/>
    <w:rsid w:val="00160C20"/>
    <w:rsid w:val="00160E64"/>
    <w:rsid w:val="00160ED0"/>
    <w:rsid w:val="00160FBA"/>
    <w:rsid w:val="00161027"/>
    <w:rsid w:val="00161063"/>
    <w:rsid w:val="0016128B"/>
    <w:rsid w:val="001614B7"/>
    <w:rsid w:val="0016163B"/>
    <w:rsid w:val="00161750"/>
    <w:rsid w:val="001618A1"/>
    <w:rsid w:val="00161990"/>
    <w:rsid w:val="001619B7"/>
    <w:rsid w:val="00161B0B"/>
    <w:rsid w:val="00161B42"/>
    <w:rsid w:val="00162180"/>
    <w:rsid w:val="00162214"/>
    <w:rsid w:val="001622A8"/>
    <w:rsid w:val="0016258A"/>
    <w:rsid w:val="0016260E"/>
    <w:rsid w:val="00162C50"/>
    <w:rsid w:val="00162CE5"/>
    <w:rsid w:val="00162E25"/>
    <w:rsid w:val="00163044"/>
    <w:rsid w:val="001637E0"/>
    <w:rsid w:val="001638E4"/>
    <w:rsid w:val="00163C35"/>
    <w:rsid w:val="00163C5B"/>
    <w:rsid w:val="00163EC7"/>
    <w:rsid w:val="00164369"/>
    <w:rsid w:val="00164CB7"/>
    <w:rsid w:val="00164DB5"/>
    <w:rsid w:val="00165061"/>
    <w:rsid w:val="001652ED"/>
    <w:rsid w:val="001656E1"/>
    <w:rsid w:val="00165C70"/>
    <w:rsid w:val="00165C86"/>
    <w:rsid w:val="00166145"/>
    <w:rsid w:val="00166476"/>
    <w:rsid w:val="0016652C"/>
    <w:rsid w:val="00166581"/>
    <w:rsid w:val="001665D6"/>
    <w:rsid w:val="001669C9"/>
    <w:rsid w:val="00166D8C"/>
    <w:rsid w:val="00166EDF"/>
    <w:rsid w:val="00167067"/>
    <w:rsid w:val="001675CB"/>
    <w:rsid w:val="001675E6"/>
    <w:rsid w:val="00167657"/>
    <w:rsid w:val="00167761"/>
    <w:rsid w:val="00167ACD"/>
    <w:rsid w:val="00167AE6"/>
    <w:rsid w:val="00167BD4"/>
    <w:rsid w:val="00167C74"/>
    <w:rsid w:val="00167CE3"/>
    <w:rsid w:val="00167E1A"/>
    <w:rsid w:val="00167F99"/>
    <w:rsid w:val="00170841"/>
    <w:rsid w:val="00170E7D"/>
    <w:rsid w:val="00170F25"/>
    <w:rsid w:val="00171482"/>
    <w:rsid w:val="001715FF"/>
    <w:rsid w:val="001716C9"/>
    <w:rsid w:val="0017184D"/>
    <w:rsid w:val="00171BD1"/>
    <w:rsid w:val="00171D70"/>
    <w:rsid w:val="00171D9D"/>
    <w:rsid w:val="00171EBA"/>
    <w:rsid w:val="00172475"/>
    <w:rsid w:val="001726C3"/>
    <w:rsid w:val="001729ED"/>
    <w:rsid w:val="00172A15"/>
    <w:rsid w:val="00172B8D"/>
    <w:rsid w:val="00172BC7"/>
    <w:rsid w:val="00173307"/>
    <w:rsid w:val="00173327"/>
    <w:rsid w:val="00173AA5"/>
    <w:rsid w:val="00173CF7"/>
    <w:rsid w:val="00173CFA"/>
    <w:rsid w:val="00173EDA"/>
    <w:rsid w:val="00173F45"/>
    <w:rsid w:val="001744B2"/>
    <w:rsid w:val="001744D3"/>
    <w:rsid w:val="0017455B"/>
    <w:rsid w:val="00174590"/>
    <w:rsid w:val="00174646"/>
    <w:rsid w:val="0017467D"/>
    <w:rsid w:val="001747A7"/>
    <w:rsid w:val="00174BC1"/>
    <w:rsid w:val="00174D15"/>
    <w:rsid w:val="001752D7"/>
    <w:rsid w:val="00175372"/>
    <w:rsid w:val="00175629"/>
    <w:rsid w:val="0017577B"/>
    <w:rsid w:val="0017590F"/>
    <w:rsid w:val="00176143"/>
    <w:rsid w:val="001765B9"/>
    <w:rsid w:val="0017678B"/>
    <w:rsid w:val="00176876"/>
    <w:rsid w:val="0017690D"/>
    <w:rsid w:val="001769BF"/>
    <w:rsid w:val="001769C7"/>
    <w:rsid w:val="00176B94"/>
    <w:rsid w:val="00176B9C"/>
    <w:rsid w:val="00176CB0"/>
    <w:rsid w:val="00176E20"/>
    <w:rsid w:val="00177036"/>
    <w:rsid w:val="00177217"/>
    <w:rsid w:val="001772C0"/>
    <w:rsid w:val="0017748F"/>
    <w:rsid w:val="0017779E"/>
    <w:rsid w:val="00177A59"/>
    <w:rsid w:val="00177B61"/>
    <w:rsid w:val="00177DFE"/>
    <w:rsid w:val="00177F5A"/>
    <w:rsid w:val="00177F6C"/>
    <w:rsid w:val="00180173"/>
    <w:rsid w:val="00180881"/>
    <w:rsid w:val="0018096A"/>
    <w:rsid w:val="00180A34"/>
    <w:rsid w:val="00180B56"/>
    <w:rsid w:val="00180CBD"/>
    <w:rsid w:val="0018127E"/>
    <w:rsid w:val="001812BF"/>
    <w:rsid w:val="001813D9"/>
    <w:rsid w:val="0018166F"/>
    <w:rsid w:val="001817D9"/>
    <w:rsid w:val="001818CD"/>
    <w:rsid w:val="00181BA2"/>
    <w:rsid w:val="00181D17"/>
    <w:rsid w:val="00181DF8"/>
    <w:rsid w:val="00181F09"/>
    <w:rsid w:val="00182349"/>
    <w:rsid w:val="0018238E"/>
    <w:rsid w:val="001823FC"/>
    <w:rsid w:val="00182849"/>
    <w:rsid w:val="001828D3"/>
    <w:rsid w:val="00182D91"/>
    <w:rsid w:val="001830D0"/>
    <w:rsid w:val="00183194"/>
    <w:rsid w:val="0018358C"/>
    <w:rsid w:val="001836FC"/>
    <w:rsid w:val="001839FD"/>
    <w:rsid w:val="00183BFD"/>
    <w:rsid w:val="00183CC0"/>
    <w:rsid w:val="00184020"/>
    <w:rsid w:val="001845BD"/>
    <w:rsid w:val="001845BF"/>
    <w:rsid w:val="0018463D"/>
    <w:rsid w:val="0018483B"/>
    <w:rsid w:val="00184AB4"/>
    <w:rsid w:val="00184E11"/>
    <w:rsid w:val="00185167"/>
    <w:rsid w:val="00185252"/>
    <w:rsid w:val="0018534C"/>
    <w:rsid w:val="001855DD"/>
    <w:rsid w:val="0018577E"/>
    <w:rsid w:val="001859FD"/>
    <w:rsid w:val="00185BE1"/>
    <w:rsid w:val="00185DF7"/>
    <w:rsid w:val="00185E9B"/>
    <w:rsid w:val="00186040"/>
    <w:rsid w:val="00186078"/>
    <w:rsid w:val="0018633B"/>
    <w:rsid w:val="0018651B"/>
    <w:rsid w:val="001866DD"/>
    <w:rsid w:val="001866E8"/>
    <w:rsid w:val="00186F54"/>
    <w:rsid w:val="001873B1"/>
    <w:rsid w:val="001873B8"/>
    <w:rsid w:val="001873D4"/>
    <w:rsid w:val="00187676"/>
    <w:rsid w:val="001900AB"/>
    <w:rsid w:val="001902F2"/>
    <w:rsid w:val="0019031E"/>
    <w:rsid w:val="001903A6"/>
    <w:rsid w:val="001903EF"/>
    <w:rsid w:val="00190C3E"/>
    <w:rsid w:val="00190CCC"/>
    <w:rsid w:val="00190D7A"/>
    <w:rsid w:val="00190D7D"/>
    <w:rsid w:val="00191669"/>
    <w:rsid w:val="001917DD"/>
    <w:rsid w:val="00191BA6"/>
    <w:rsid w:val="00192B94"/>
    <w:rsid w:val="00192CCF"/>
    <w:rsid w:val="00192D69"/>
    <w:rsid w:val="00192EC2"/>
    <w:rsid w:val="0019311C"/>
    <w:rsid w:val="001934E4"/>
    <w:rsid w:val="001936EE"/>
    <w:rsid w:val="0019383F"/>
    <w:rsid w:val="00193942"/>
    <w:rsid w:val="00193BB2"/>
    <w:rsid w:val="00193C9B"/>
    <w:rsid w:val="00193E88"/>
    <w:rsid w:val="00193F12"/>
    <w:rsid w:val="00193F53"/>
    <w:rsid w:val="00194191"/>
    <w:rsid w:val="00194693"/>
    <w:rsid w:val="001947F1"/>
    <w:rsid w:val="0019494D"/>
    <w:rsid w:val="00194BC7"/>
    <w:rsid w:val="0019538E"/>
    <w:rsid w:val="0019550F"/>
    <w:rsid w:val="0019576B"/>
    <w:rsid w:val="001957A8"/>
    <w:rsid w:val="00195BDA"/>
    <w:rsid w:val="0019635E"/>
    <w:rsid w:val="001963BA"/>
    <w:rsid w:val="00196446"/>
    <w:rsid w:val="00196C8A"/>
    <w:rsid w:val="00196D47"/>
    <w:rsid w:val="00197309"/>
    <w:rsid w:val="00197324"/>
    <w:rsid w:val="0019755A"/>
    <w:rsid w:val="00197613"/>
    <w:rsid w:val="001976E0"/>
    <w:rsid w:val="00197784"/>
    <w:rsid w:val="001978E2"/>
    <w:rsid w:val="00197982"/>
    <w:rsid w:val="00197BD3"/>
    <w:rsid w:val="00197CE8"/>
    <w:rsid w:val="001A044E"/>
    <w:rsid w:val="001A04F6"/>
    <w:rsid w:val="001A08FA"/>
    <w:rsid w:val="001A0BA5"/>
    <w:rsid w:val="001A12FD"/>
    <w:rsid w:val="001A152C"/>
    <w:rsid w:val="001A157D"/>
    <w:rsid w:val="001A1727"/>
    <w:rsid w:val="001A196D"/>
    <w:rsid w:val="001A1E2D"/>
    <w:rsid w:val="001A1ED9"/>
    <w:rsid w:val="001A2743"/>
    <w:rsid w:val="001A2A1B"/>
    <w:rsid w:val="001A2ABA"/>
    <w:rsid w:val="001A2AE7"/>
    <w:rsid w:val="001A34A0"/>
    <w:rsid w:val="001A3AA9"/>
    <w:rsid w:val="001A3EB5"/>
    <w:rsid w:val="001A4065"/>
    <w:rsid w:val="001A40C4"/>
    <w:rsid w:val="001A43F2"/>
    <w:rsid w:val="001A48D7"/>
    <w:rsid w:val="001A4AB3"/>
    <w:rsid w:val="001A4E59"/>
    <w:rsid w:val="001A5084"/>
    <w:rsid w:val="001A5109"/>
    <w:rsid w:val="001A51FB"/>
    <w:rsid w:val="001A5389"/>
    <w:rsid w:val="001A57D9"/>
    <w:rsid w:val="001A5E49"/>
    <w:rsid w:val="001A6196"/>
    <w:rsid w:val="001A6375"/>
    <w:rsid w:val="001A6649"/>
    <w:rsid w:val="001A668C"/>
    <w:rsid w:val="001A68CB"/>
    <w:rsid w:val="001A6942"/>
    <w:rsid w:val="001A6D1C"/>
    <w:rsid w:val="001A6DB0"/>
    <w:rsid w:val="001A6E2B"/>
    <w:rsid w:val="001A6EEA"/>
    <w:rsid w:val="001A76DD"/>
    <w:rsid w:val="001A774C"/>
    <w:rsid w:val="001A77B2"/>
    <w:rsid w:val="001A781E"/>
    <w:rsid w:val="001A7EDC"/>
    <w:rsid w:val="001A7F62"/>
    <w:rsid w:val="001A7FA2"/>
    <w:rsid w:val="001B00EE"/>
    <w:rsid w:val="001B010A"/>
    <w:rsid w:val="001B01AD"/>
    <w:rsid w:val="001B0546"/>
    <w:rsid w:val="001B0643"/>
    <w:rsid w:val="001B06CF"/>
    <w:rsid w:val="001B07E1"/>
    <w:rsid w:val="001B0A23"/>
    <w:rsid w:val="001B0B9E"/>
    <w:rsid w:val="001B0C1D"/>
    <w:rsid w:val="001B0CDF"/>
    <w:rsid w:val="001B0EB7"/>
    <w:rsid w:val="001B0EDB"/>
    <w:rsid w:val="001B17D8"/>
    <w:rsid w:val="001B1D4A"/>
    <w:rsid w:val="001B1DEA"/>
    <w:rsid w:val="001B1EE9"/>
    <w:rsid w:val="001B1F62"/>
    <w:rsid w:val="001B2489"/>
    <w:rsid w:val="001B2490"/>
    <w:rsid w:val="001B27E7"/>
    <w:rsid w:val="001B29F6"/>
    <w:rsid w:val="001B30B1"/>
    <w:rsid w:val="001B3679"/>
    <w:rsid w:val="001B3686"/>
    <w:rsid w:val="001B36D8"/>
    <w:rsid w:val="001B37D6"/>
    <w:rsid w:val="001B3846"/>
    <w:rsid w:val="001B407E"/>
    <w:rsid w:val="001B4448"/>
    <w:rsid w:val="001B4585"/>
    <w:rsid w:val="001B472E"/>
    <w:rsid w:val="001B48F7"/>
    <w:rsid w:val="001B4A9B"/>
    <w:rsid w:val="001B4F0D"/>
    <w:rsid w:val="001B5216"/>
    <w:rsid w:val="001B553E"/>
    <w:rsid w:val="001B562D"/>
    <w:rsid w:val="001B5637"/>
    <w:rsid w:val="001B577B"/>
    <w:rsid w:val="001B58D7"/>
    <w:rsid w:val="001B5DEA"/>
    <w:rsid w:val="001B6127"/>
    <w:rsid w:val="001B6302"/>
    <w:rsid w:val="001B6FFC"/>
    <w:rsid w:val="001B79CA"/>
    <w:rsid w:val="001B79D3"/>
    <w:rsid w:val="001B7E20"/>
    <w:rsid w:val="001B7E7E"/>
    <w:rsid w:val="001C0931"/>
    <w:rsid w:val="001C0DB4"/>
    <w:rsid w:val="001C1733"/>
    <w:rsid w:val="001C188D"/>
    <w:rsid w:val="001C1896"/>
    <w:rsid w:val="001C1CA9"/>
    <w:rsid w:val="001C1D43"/>
    <w:rsid w:val="001C2383"/>
    <w:rsid w:val="001C238C"/>
    <w:rsid w:val="001C25E1"/>
    <w:rsid w:val="001C291D"/>
    <w:rsid w:val="001C2E1C"/>
    <w:rsid w:val="001C2F45"/>
    <w:rsid w:val="001C31EF"/>
    <w:rsid w:val="001C32F8"/>
    <w:rsid w:val="001C34E9"/>
    <w:rsid w:val="001C356C"/>
    <w:rsid w:val="001C3829"/>
    <w:rsid w:val="001C3AF5"/>
    <w:rsid w:val="001C3B58"/>
    <w:rsid w:val="001C3E6F"/>
    <w:rsid w:val="001C3FA4"/>
    <w:rsid w:val="001C451E"/>
    <w:rsid w:val="001C468E"/>
    <w:rsid w:val="001C47D1"/>
    <w:rsid w:val="001C4811"/>
    <w:rsid w:val="001C4B0B"/>
    <w:rsid w:val="001C4DBC"/>
    <w:rsid w:val="001C501D"/>
    <w:rsid w:val="001C50F8"/>
    <w:rsid w:val="001C514F"/>
    <w:rsid w:val="001C54C3"/>
    <w:rsid w:val="001C5750"/>
    <w:rsid w:val="001C5847"/>
    <w:rsid w:val="001C5B9E"/>
    <w:rsid w:val="001C5DED"/>
    <w:rsid w:val="001C609B"/>
    <w:rsid w:val="001C6350"/>
    <w:rsid w:val="001C661A"/>
    <w:rsid w:val="001C68CF"/>
    <w:rsid w:val="001C6A98"/>
    <w:rsid w:val="001C6AE7"/>
    <w:rsid w:val="001C7207"/>
    <w:rsid w:val="001C756B"/>
    <w:rsid w:val="001C76F4"/>
    <w:rsid w:val="001C7B36"/>
    <w:rsid w:val="001C7D5B"/>
    <w:rsid w:val="001C7E07"/>
    <w:rsid w:val="001D03A1"/>
    <w:rsid w:val="001D098A"/>
    <w:rsid w:val="001D1137"/>
    <w:rsid w:val="001D1144"/>
    <w:rsid w:val="001D12F9"/>
    <w:rsid w:val="001D1884"/>
    <w:rsid w:val="001D22F5"/>
    <w:rsid w:val="001D2379"/>
    <w:rsid w:val="001D239C"/>
    <w:rsid w:val="001D25F2"/>
    <w:rsid w:val="001D2616"/>
    <w:rsid w:val="001D2663"/>
    <w:rsid w:val="001D2822"/>
    <w:rsid w:val="001D29FA"/>
    <w:rsid w:val="001D2BF6"/>
    <w:rsid w:val="001D2D58"/>
    <w:rsid w:val="001D2E51"/>
    <w:rsid w:val="001D2F9D"/>
    <w:rsid w:val="001D30E1"/>
    <w:rsid w:val="001D316F"/>
    <w:rsid w:val="001D31A7"/>
    <w:rsid w:val="001D3259"/>
    <w:rsid w:val="001D32DB"/>
    <w:rsid w:val="001D356D"/>
    <w:rsid w:val="001D3587"/>
    <w:rsid w:val="001D3B2A"/>
    <w:rsid w:val="001D3C17"/>
    <w:rsid w:val="001D43C3"/>
    <w:rsid w:val="001D44E6"/>
    <w:rsid w:val="001D45B7"/>
    <w:rsid w:val="001D4A7B"/>
    <w:rsid w:val="001D4BB9"/>
    <w:rsid w:val="001D4C2B"/>
    <w:rsid w:val="001D4E78"/>
    <w:rsid w:val="001D50C3"/>
    <w:rsid w:val="001D50EF"/>
    <w:rsid w:val="001D5186"/>
    <w:rsid w:val="001D5364"/>
    <w:rsid w:val="001D5585"/>
    <w:rsid w:val="001D58A4"/>
    <w:rsid w:val="001D5A0D"/>
    <w:rsid w:val="001D5F1B"/>
    <w:rsid w:val="001D6052"/>
    <w:rsid w:val="001D6057"/>
    <w:rsid w:val="001D654D"/>
    <w:rsid w:val="001D6639"/>
    <w:rsid w:val="001D69F0"/>
    <w:rsid w:val="001D6C33"/>
    <w:rsid w:val="001D6C4A"/>
    <w:rsid w:val="001D6EC8"/>
    <w:rsid w:val="001D7104"/>
    <w:rsid w:val="001D7180"/>
    <w:rsid w:val="001D746E"/>
    <w:rsid w:val="001D75A2"/>
    <w:rsid w:val="001D76C0"/>
    <w:rsid w:val="001D77A9"/>
    <w:rsid w:val="001D78D8"/>
    <w:rsid w:val="001D7A91"/>
    <w:rsid w:val="001D7AEC"/>
    <w:rsid w:val="001D7B63"/>
    <w:rsid w:val="001D7B81"/>
    <w:rsid w:val="001D7BFA"/>
    <w:rsid w:val="001D7E1C"/>
    <w:rsid w:val="001E027F"/>
    <w:rsid w:val="001E0641"/>
    <w:rsid w:val="001E098B"/>
    <w:rsid w:val="001E0C83"/>
    <w:rsid w:val="001E0DE4"/>
    <w:rsid w:val="001E0E21"/>
    <w:rsid w:val="001E1116"/>
    <w:rsid w:val="001E14D7"/>
    <w:rsid w:val="001E15AC"/>
    <w:rsid w:val="001E1608"/>
    <w:rsid w:val="001E16C9"/>
    <w:rsid w:val="001E191E"/>
    <w:rsid w:val="001E1D80"/>
    <w:rsid w:val="001E20B1"/>
    <w:rsid w:val="001E24CD"/>
    <w:rsid w:val="001E2747"/>
    <w:rsid w:val="001E2ACA"/>
    <w:rsid w:val="001E2DEF"/>
    <w:rsid w:val="001E2E0C"/>
    <w:rsid w:val="001E348D"/>
    <w:rsid w:val="001E3838"/>
    <w:rsid w:val="001E4086"/>
    <w:rsid w:val="001E4212"/>
    <w:rsid w:val="001E43C0"/>
    <w:rsid w:val="001E4864"/>
    <w:rsid w:val="001E49D9"/>
    <w:rsid w:val="001E4B1A"/>
    <w:rsid w:val="001E4B8F"/>
    <w:rsid w:val="001E54F4"/>
    <w:rsid w:val="001E58AD"/>
    <w:rsid w:val="001E5B45"/>
    <w:rsid w:val="001E5BF6"/>
    <w:rsid w:val="001E6A21"/>
    <w:rsid w:val="001E6A53"/>
    <w:rsid w:val="001E6BFE"/>
    <w:rsid w:val="001E6DB0"/>
    <w:rsid w:val="001E6E9D"/>
    <w:rsid w:val="001E6F02"/>
    <w:rsid w:val="001E7029"/>
    <w:rsid w:val="001E72BC"/>
    <w:rsid w:val="001E72E9"/>
    <w:rsid w:val="001E7505"/>
    <w:rsid w:val="001E76C6"/>
    <w:rsid w:val="001E7A47"/>
    <w:rsid w:val="001E7BEB"/>
    <w:rsid w:val="001E7E26"/>
    <w:rsid w:val="001F00DA"/>
    <w:rsid w:val="001F02DE"/>
    <w:rsid w:val="001F046B"/>
    <w:rsid w:val="001F06BF"/>
    <w:rsid w:val="001F0730"/>
    <w:rsid w:val="001F07C5"/>
    <w:rsid w:val="001F08B3"/>
    <w:rsid w:val="001F0901"/>
    <w:rsid w:val="001F0976"/>
    <w:rsid w:val="001F0D79"/>
    <w:rsid w:val="001F0EE3"/>
    <w:rsid w:val="001F1128"/>
    <w:rsid w:val="001F1231"/>
    <w:rsid w:val="001F1266"/>
    <w:rsid w:val="001F126A"/>
    <w:rsid w:val="001F1E53"/>
    <w:rsid w:val="001F1E79"/>
    <w:rsid w:val="001F1F22"/>
    <w:rsid w:val="001F1F85"/>
    <w:rsid w:val="001F22AC"/>
    <w:rsid w:val="001F29F2"/>
    <w:rsid w:val="001F2BE4"/>
    <w:rsid w:val="001F2D43"/>
    <w:rsid w:val="001F2F19"/>
    <w:rsid w:val="001F3264"/>
    <w:rsid w:val="001F32CB"/>
    <w:rsid w:val="001F389B"/>
    <w:rsid w:val="001F3BC3"/>
    <w:rsid w:val="001F3C10"/>
    <w:rsid w:val="001F3D39"/>
    <w:rsid w:val="001F3F03"/>
    <w:rsid w:val="001F4226"/>
    <w:rsid w:val="001F4655"/>
    <w:rsid w:val="001F4731"/>
    <w:rsid w:val="001F48B8"/>
    <w:rsid w:val="001F4AF7"/>
    <w:rsid w:val="001F4EFC"/>
    <w:rsid w:val="001F5035"/>
    <w:rsid w:val="001F52B6"/>
    <w:rsid w:val="001F52E0"/>
    <w:rsid w:val="001F5678"/>
    <w:rsid w:val="001F5A78"/>
    <w:rsid w:val="001F61F0"/>
    <w:rsid w:val="001F6985"/>
    <w:rsid w:val="001F69AF"/>
    <w:rsid w:val="001F6A09"/>
    <w:rsid w:val="001F6AF1"/>
    <w:rsid w:val="001F6EA5"/>
    <w:rsid w:val="001F6FA6"/>
    <w:rsid w:val="001F6FEF"/>
    <w:rsid w:val="001F708B"/>
    <w:rsid w:val="001F74CF"/>
    <w:rsid w:val="001F759C"/>
    <w:rsid w:val="001F78F3"/>
    <w:rsid w:val="001F7DC2"/>
    <w:rsid w:val="001F7F26"/>
    <w:rsid w:val="00200313"/>
    <w:rsid w:val="00200570"/>
    <w:rsid w:val="00200634"/>
    <w:rsid w:val="0020064A"/>
    <w:rsid w:val="0020064D"/>
    <w:rsid w:val="002006F2"/>
    <w:rsid w:val="00200B4E"/>
    <w:rsid w:val="00201133"/>
    <w:rsid w:val="002011C2"/>
    <w:rsid w:val="00201205"/>
    <w:rsid w:val="002014E0"/>
    <w:rsid w:val="00201634"/>
    <w:rsid w:val="002018EA"/>
    <w:rsid w:val="00201982"/>
    <w:rsid w:val="00201D45"/>
    <w:rsid w:val="00201EE6"/>
    <w:rsid w:val="00201EF1"/>
    <w:rsid w:val="00201FB9"/>
    <w:rsid w:val="00202600"/>
    <w:rsid w:val="00202764"/>
    <w:rsid w:val="0020295B"/>
    <w:rsid w:val="00202CEC"/>
    <w:rsid w:val="0020389A"/>
    <w:rsid w:val="002039F6"/>
    <w:rsid w:val="00203D58"/>
    <w:rsid w:val="00204019"/>
    <w:rsid w:val="00204020"/>
    <w:rsid w:val="002040F5"/>
    <w:rsid w:val="002041BE"/>
    <w:rsid w:val="0020434A"/>
    <w:rsid w:val="00204660"/>
    <w:rsid w:val="002049E5"/>
    <w:rsid w:val="00204A41"/>
    <w:rsid w:val="00204EFC"/>
    <w:rsid w:val="00205279"/>
    <w:rsid w:val="002057E5"/>
    <w:rsid w:val="00205D8B"/>
    <w:rsid w:val="00205DC0"/>
    <w:rsid w:val="00205F4E"/>
    <w:rsid w:val="00205FEB"/>
    <w:rsid w:val="0020642D"/>
    <w:rsid w:val="002064B2"/>
    <w:rsid w:val="002065D2"/>
    <w:rsid w:val="00206774"/>
    <w:rsid w:val="00206BCD"/>
    <w:rsid w:val="00206C35"/>
    <w:rsid w:val="00206D6F"/>
    <w:rsid w:val="00207226"/>
    <w:rsid w:val="002072FA"/>
    <w:rsid w:val="002075C5"/>
    <w:rsid w:val="00207636"/>
    <w:rsid w:val="0020781D"/>
    <w:rsid w:val="00207A38"/>
    <w:rsid w:val="00210227"/>
    <w:rsid w:val="002102FD"/>
    <w:rsid w:val="00210322"/>
    <w:rsid w:val="00210356"/>
    <w:rsid w:val="002103E9"/>
    <w:rsid w:val="0021053B"/>
    <w:rsid w:val="00210638"/>
    <w:rsid w:val="002106A7"/>
    <w:rsid w:val="002108C0"/>
    <w:rsid w:val="00210A98"/>
    <w:rsid w:val="00210B52"/>
    <w:rsid w:val="00210CBB"/>
    <w:rsid w:val="00210F06"/>
    <w:rsid w:val="002113B5"/>
    <w:rsid w:val="00211640"/>
    <w:rsid w:val="00211819"/>
    <w:rsid w:val="00211A66"/>
    <w:rsid w:val="0021202D"/>
    <w:rsid w:val="00212101"/>
    <w:rsid w:val="00212120"/>
    <w:rsid w:val="0021221C"/>
    <w:rsid w:val="0021277A"/>
    <w:rsid w:val="002129EB"/>
    <w:rsid w:val="00212A85"/>
    <w:rsid w:val="00212C71"/>
    <w:rsid w:val="00213206"/>
    <w:rsid w:val="002133E0"/>
    <w:rsid w:val="00213432"/>
    <w:rsid w:val="00213694"/>
    <w:rsid w:val="00213846"/>
    <w:rsid w:val="00213887"/>
    <w:rsid w:val="00213988"/>
    <w:rsid w:val="00213C08"/>
    <w:rsid w:val="00213C92"/>
    <w:rsid w:val="00213E80"/>
    <w:rsid w:val="002141DB"/>
    <w:rsid w:val="00214378"/>
    <w:rsid w:val="002144F0"/>
    <w:rsid w:val="002145C0"/>
    <w:rsid w:val="0021462C"/>
    <w:rsid w:val="002146DD"/>
    <w:rsid w:val="0021471A"/>
    <w:rsid w:val="002147B8"/>
    <w:rsid w:val="002148FE"/>
    <w:rsid w:val="00214AAC"/>
    <w:rsid w:val="00214F91"/>
    <w:rsid w:val="00215025"/>
    <w:rsid w:val="00215493"/>
    <w:rsid w:val="002155E3"/>
    <w:rsid w:val="0021590E"/>
    <w:rsid w:val="00215D9D"/>
    <w:rsid w:val="002161AA"/>
    <w:rsid w:val="002161D5"/>
    <w:rsid w:val="00216A40"/>
    <w:rsid w:val="00216B2F"/>
    <w:rsid w:val="00216C28"/>
    <w:rsid w:val="00216DA4"/>
    <w:rsid w:val="00216DEB"/>
    <w:rsid w:val="002171B0"/>
    <w:rsid w:val="0021728E"/>
    <w:rsid w:val="0021760A"/>
    <w:rsid w:val="002179D9"/>
    <w:rsid w:val="002179E7"/>
    <w:rsid w:val="00217AB8"/>
    <w:rsid w:val="00220280"/>
    <w:rsid w:val="0022050C"/>
    <w:rsid w:val="00220548"/>
    <w:rsid w:val="00220581"/>
    <w:rsid w:val="00220C3D"/>
    <w:rsid w:val="00220D28"/>
    <w:rsid w:val="00220F4C"/>
    <w:rsid w:val="0022118D"/>
    <w:rsid w:val="00221645"/>
    <w:rsid w:val="00221951"/>
    <w:rsid w:val="00221B12"/>
    <w:rsid w:val="00221B4F"/>
    <w:rsid w:val="00221B9E"/>
    <w:rsid w:val="00221C90"/>
    <w:rsid w:val="00221D43"/>
    <w:rsid w:val="00221E08"/>
    <w:rsid w:val="00221F27"/>
    <w:rsid w:val="00221FC2"/>
    <w:rsid w:val="00222071"/>
    <w:rsid w:val="00222576"/>
    <w:rsid w:val="002225D4"/>
    <w:rsid w:val="0022292A"/>
    <w:rsid w:val="00222A9D"/>
    <w:rsid w:val="00222BD2"/>
    <w:rsid w:val="00222BF1"/>
    <w:rsid w:val="00222D4E"/>
    <w:rsid w:val="00222DA6"/>
    <w:rsid w:val="00222E3F"/>
    <w:rsid w:val="00222F92"/>
    <w:rsid w:val="002231D1"/>
    <w:rsid w:val="0022326A"/>
    <w:rsid w:val="002232B6"/>
    <w:rsid w:val="002232EF"/>
    <w:rsid w:val="00223319"/>
    <w:rsid w:val="002234D5"/>
    <w:rsid w:val="002234E2"/>
    <w:rsid w:val="002236CD"/>
    <w:rsid w:val="0022396C"/>
    <w:rsid w:val="00223A4B"/>
    <w:rsid w:val="00223DF2"/>
    <w:rsid w:val="00223ED3"/>
    <w:rsid w:val="00223EE5"/>
    <w:rsid w:val="00223FFF"/>
    <w:rsid w:val="0022402B"/>
    <w:rsid w:val="0022410F"/>
    <w:rsid w:val="0022416C"/>
    <w:rsid w:val="00224424"/>
    <w:rsid w:val="002244E3"/>
    <w:rsid w:val="00224A7E"/>
    <w:rsid w:val="00224BC7"/>
    <w:rsid w:val="00224E1A"/>
    <w:rsid w:val="00224FC9"/>
    <w:rsid w:val="0022506C"/>
    <w:rsid w:val="0022516F"/>
    <w:rsid w:val="00225380"/>
    <w:rsid w:val="00225594"/>
    <w:rsid w:val="00225657"/>
    <w:rsid w:val="0022581C"/>
    <w:rsid w:val="00225906"/>
    <w:rsid w:val="00225B94"/>
    <w:rsid w:val="00225C80"/>
    <w:rsid w:val="00225EF5"/>
    <w:rsid w:val="002261AB"/>
    <w:rsid w:val="002264D8"/>
    <w:rsid w:val="0022676B"/>
    <w:rsid w:val="00226AEB"/>
    <w:rsid w:val="00226E48"/>
    <w:rsid w:val="00227068"/>
    <w:rsid w:val="00227347"/>
    <w:rsid w:val="00227390"/>
    <w:rsid w:val="002275E3"/>
    <w:rsid w:val="00227A5B"/>
    <w:rsid w:val="00227B4B"/>
    <w:rsid w:val="00227BB3"/>
    <w:rsid w:val="00227FCB"/>
    <w:rsid w:val="00230258"/>
    <w:rsid w:val="002304F9"/>
    <w:rsid w:val="0023053A"/>
    <w:rsid w:val="002305A4"/>
    <w:rsid w:val="002305CA"/>
    <w:rsid w:val="0023085D"/>
    <w:rsid w:val="00230A1B"/>
    <w:rsid w:val="00230BAD"/>
    <w:rsid w:val="00230BEC"/>
    <w:rsid w:val="00230F08"/>
    <w:rsid w:val="0023139E"/>
    <w:rsid w:val="0023149D"/>
    <w:rsid w:val="0023191E"/>
    <w:rsid w:val="0023205F"/>
    <w:rsid w:val="0023214D"/>
    <w:rsid w:val="00232557"/>
    <w:rsid w:val="00232930"/>
    <w:rsid w:val="00232A42"/>
    <w:rsid w:val="00232A62"/>
    <w:rsid w:val="00232AEF"/>
    <w:rsid w:val="00232B81"/>
    <w:rsid w:val="00232FF0"/>
    <w:rsid w:val="002331D0"/>
    <w:rsid w:val="00233404"/>
    <w:rsid w:val="0023353F"/>
    <w:rsid w:val="0023363C"/>
    <w:rsid w:val="00233DE2"/>
    <w:rsid w:val="0023402D"/>
    <w:rsid w:val="00234220"/>
    <w:rsid w:val="00234354"/>
    <w:rsid w:val="00234700"/>
    <w:rsid w:val="002348A0"/>
    <w:rsid w:val="0023490C"/>
    <w:rsid w:val="0023499A"/>
    <w:rsid w:val="00234BB5"/>
    <w:rsid w:val="0023511C"/>
    <w:rsid w:val="00235287"/>
    <w:rsid w:val="00235398"/>
    <w:rsid w:val="00235772"/>
    <w:rsid w:val="00235A73"/>
    <w:rsid w:val="00235BC1"/>
    <w:rsid w:val="00235D2D"/>
    <w:rsid w:val="002364DF"/>
    <w:rsid w:val="00236673"/>
    <w:rsid w:val="002369A3"/>
    <w:rsid w:val="00236F56"/>
    <w:rsid w:val="00236FE4"/>
    <w:rsid w:val="00237089"/>
    <w:rsid w:val="002370DD"/>
    <w:rsid w:val="002375BB"/>
    <w:rsid w:val="00237841"/>
    <w:rsid w:val="00237928"/>
    <w:rsid w:val="00237D0A"/>
    <w:rsid w:val="00237E5B"/>
    <w:rsid w:val="002401E0"/>
    <w:rsid w:val="00240409"/>
    <w:rsid w:val="002408EB"/>
    <w:rsid w:val="00240A87"/>
    <w:rsid w:val="00240D71"/>
    <w:rsid w:val="00240EA8"/>
    <w:rsid w:val="00240FC5"/>
    <w:rsid w:val="0024108B"/>
    <w:rsid w:val="0024114B"/>
    <w:rsid w:val="002416A3"/>
    <w:rsid w:val="002419C8"/>
    <w:rsid w:val="0024263F"/>
    <w:rsid w:val="002429D2"/>
    <w:rsid w:val="00243117"/>
    <w:rsid w:val="0024336B"/>
    <w:rsid w:val="00243938"/>
    <w:rsid w:val="00243D53"/>
    <w:rsid w:val="00243DAC"/>
    <w:rsid w:val="00243F6D"/>
    <w:rsid w:val="00244065"/>
    <w:rsid w:val="0024408D"/>
    <w:rsid w:val="0024426E"/>
    <w:rsid w:val="00244447"/>
    <w:rsid w:val="002445FD"/>
    <w:rsid w:val="00244869"/>
    <w:rsid w:val="0024495A"/>
    <w:rsid w:val="00244CEA"/>
    <w:rsid w:val="002452A0"/>
    <w:rsid w:val="00245362"/>
    <w:rsid w:val="002458A5"/>
    <w:rsid w:val="002459B0"/>
    <w:rsid w:val="00245B56"/>
    <w:rsid w:val="00245B7A"/>
    <w:rsid w:val="00245BDB"/>
    <w:rsid w:val="00245D3C"/>
    <w:rsid w:val="00246413"/>
    <w:rsid w:val="002464B3"/>
    <w:rsid w:val="002464BD"/>
    <w:rsid w:val="00246890"/>
    <w:rsid w:val="00246987"/>
    <w:rsid w:val="002469F1"/>
    <w:rsid w:val="00246F07"/>
    <w:rsid w:val="00246F9F"/>
    <w:rsid w:val="00246FAC"/>
    <w:rsid w:val="00247006"/>
    <w:rsid w:val="002471D6"/>
    <w:rsid w:val="00247209"/>
    <w:rsid w:val="00247321"/>
    <w:rsid w:val="00247376"/>
    <w:rsid w:val="00247476"/>
    <w:rsid w:val="00247880"/>
    <w:rsid w:val="00247A63"/>
    <w:rsid w:val="00247C97"/>
    <w:rsid w:val="002500FC"/>
    <w:rsid w:val="002502DE"/>
    <w:rsid w:val="00250306"/>
    <w:rsid w:val="00250432"/>
    <w:rsid w:val="002506AE"/>
    <w:rsid w:val="00250F5C"/>
    <w:rsid w:val="00251474"/>
    <w:rsid w:val="002514D5"/>
    <w:rsid w:val="00251AF4"/>
    <w:rsid w:val="002526CE"/>
    <w:rsid w:val="00252DAC"/>
    <w:rsid w:val="00252EB9"/>
    <w:rsid w:val="00252FA9"/>
    <w:rsid w:val="00253515"/>
    <w:rsid w:val="00253794"/>
    <w:rsid w:val="00253806"/>
    <w:rsid w:val="00253A17"/>
    <w:rsid w:val="00253E22"/>
    <w:rsid w:val="00254265"/>
    <w:rsid w:val="002545F5"/>
    <w:rsid w:val="0025466A"/>
    <w:rsid w:val="00254967"/>
    <w:rsid w:val="00254C6B"/>
    <w:rsid w:val="00254F72"/>
    <w:rsid w:val="002557A0"/>
    <w:rsid w:val="00255891"/>
    <w:rsid w:val="002558B6"/>
    <w:rsid w:val="00255A57"/>
    <w:rsid w:val="00255C8C"/>
    <w:rsid w:val="0025637D"/>
    <w:rsid w:val="002564FC"/>
    <w:rsid w:val="0025664A"/>
    <w:rsid w:val="0025687B"/>
    <w:rsid w:val="00256882"/>
    <w:rsid w:val="00256974"/>
    <w:rsid w:val="002569A1"/>
    <w:rsid w:val="00256CD5"/>
    <w:rsid w:val="002570F9"/>
    <w:rsid w:val="002574F4"/>
    <w:rsid w:val="00257523"/>
    <w:rsid w:val="002575B7"/>
    <w:rsid w:val="0025798C"/>
    <w:rsid w:val="00257B20"/>
    <w:rsid w:val="00257F5C"/>
    <w:rsid w:val="0026034E"/>
    <w:rsid w:val="00260637"/>
    <w:rsid w:val="0026090F"/>
    <w:rsid w:val="00260CB3"/>
    <w:rsid w:val="00260DA3"/>
    <w:rsid w:val="00260EF5"/>
    <w:rsid w:val="00261016"/>
    <w:rsid w:val="002614E0"/>
    <w:rsid w:val="002616DB"/>
    <w:rsid w:val="0026193B"/>
    <w:rsid w:val="00261B70"/>
    <w:rsid w:val="00261D3F"/>
    <w:rsid w:val="00261F15"/>
    <w:rsid w:val="002622EA"/>
    <w:rsid w:val="00262847"/>
    <w:rsid w:val="002628A9"/>
    <w:rsid w:val="002628F2"/>
    <w:rsid w:val="00262AD9"/>
    <w:rsid w:val="00262ECF"/>
    <w:rsid w:val="00262F74"/>
    <w:rsid w:val="0026399D"/>
    <w:rsid w:val="00263A54"/>
    <w:rsid w:val="00263D14"/>
    <w:rsid w:val="0026441A"/>
    <w:rsid w:val="002645A4"/>
    <w:rsid w:val="002647F3"/>
    <w:rsid w:val="00264823"/>
    <w:rsid w:val="0026483F"/>
    <w:rsid w:val="0026489B"/>
    <w:rsid w:val="00264A6E"/>
    <w:rsid w:val="00264B99"/>
    <w:rsid w:val="00264DDB"/>
    <w:rsid w:val="00264F78"/>
    <w:rsid w:val="002650D6"/>
    <w:rsid w:val="0026531C"/>
    <w:rsid w:val="002655F8"/>
    <w:rsid w:val="002658C9"/>
    <w:rsid w:val="00266145"/>
    <w:rsid w:val="002661A8"/>
    <w:rsid w:val="002663BD"/>
    <w:rsid w:val="00266660"/>
    <w:rsid w:val="002666B5"/>
    <w:rsid w:val="00266821"/>
    <w:rsid w:val="0026686E"/>
    <w:rsid w:val="00266AFB"/>
    <w:rsid w:val="00266C03"/>
    <w:rsid w:val="00266D1C"/>
    <w:rsid w:val="00266F70"/>
    <w:rsid w:val="0026774C"/>
    <w:rsid w:val="00267800"/>
    <w:rsid w:val="00267965"/>
    <w:rsid w:val="0026799C"/>
    <w:rsid w:val="00267DB9"/>
    <w:rsid w:val="00267E3A"/>
    <w:rsid w:val="00270046"/>
    <w:rsid w:val="002701BA"/>
    <w:rsid w:val="002701CA"/>
    <w:rsid w:val="002702A8"/>
    <w:rsid w:val="00270300"/>
    <w:rsid w:val="002709A7"/>
    <w:rsid w:val="00270A93"/>
    <w:rsid w:val="00270B39"/>
    <w:rsid w:val="00270B43"/>
    <w:rsid w:val="00270D2F"/>
    <w:rsid w:val="00270E4A"/>
    <w:rsid w:val="0027115E"/>
    <w:rsid w:val="002711D1"/>
    <w:rsid w:val="00271211"/>
    <w:rsid w:val="00271218"/>
    <w:rsid w:val="00271269"/>
    <w:rsid w:val="00271312"/>
    <w:rsid w:val="002716AC"/>
    <w:rsid w:val="0027182B"/>
    <w:rsid w:val="00271878"/>
    <w:rsid w:val="002718D3"/>
    <w:rsid w:val="00271A4C"/>
    <w:rsid w:val="00272353"/>
    <w:rsid w:val="002726D4"/>
    <w:rsid w:val="002729F2"/>
    <w:rsid w:val="00272ACC"/>
    <w:rsid w:val="00272C02"/>
    <w:rsid w:val="00272E8B"/>
    <w:rsid w:val="002733A3"/>
    <w:rsid w:val="002733D2"/>
    <w:rsid w:val="002736B6"/>
    <w:rsid w:val="002736EE"/>
    <w:rsid w:val="002738BA"/>
    <w:rsid w:val="00273D57"/>
    <w:rsid w:val="00273DED"/>
    <w:rsid w:val="00274021"/>
    <w:rsid w:val="002744D0"/>
    <w:rsid w:val="00274B4C"/>
    <w:rsid w:val="00274BF1"/>
    <w:rsid w:val="0027500F"/>
    <w:rsid w:val="0027547C"/>
    <w:rsid w:val="00275499"/>
    <w:rsid w:val="00275521"/>
    <w:rsid w:val="002755CC"/>
    <w:rsid w:val="00275770"/>
    <w:rsid w:val="00275ED3"/>
    <w:rsid w:val="00275FC7"/>
    <w:rsid w:val="00276089"/>
    <w:rsid w:val="002766C3"/>
    <w:rsid w:val="00276A89"/>
    <w:rsid w:val="00277058"/>
    <w:rsid w:val="00277509"/>
    <w:rsid w:val="002775FF"/>
    <w:rsid w:val="0027769F"/>
    <w:rsid w:val="00277714"/>
    <w:rsid w:val="0027779E"/>
    <w:rsid w:val="002778AC"/>
    <w:rsid w:val="002778F0"/>
    <w:rsid w:val="00277BF9"/>
    <w:rsid w:val="00277C77"/>
    <w:rsid w:val="00277C90"/>
    <w:rsid w:val="002800AC"/>
    <w:rsid w:val="002801AA"/>
    <w:rsid w:val="00280528"/>
    <w:rsid w:val="002805E4"/>
    <w:rsid w:val="002806CE"/>
    <w:rsid w:val="0028089B"/>
    <w:rsid w:val="00280CEB"/>
    <w:rsid w:val="0028112F"/>
    <w:rsid w:val="002811EB"/>
    <w:rsid w:val="0028129D"/>
    <w:rsid w:val="0028144E"/>
    <w:rsid w:val="00281607"/>
    <w:rsid w:val="00281AD6"/>
    <w:rsid w:val="00281FCB"/>
    <w:rsid w:val="0028210E"/>
    <w:rsid w:val="002826C9"/>
    <w:rsid w:val="00282735"/>
    <w:rsid w:val="00282CF0"/>
    <w:rsid w:val="00282D36"/>
    <w:rsid w:val="00282D58"/>
    <w:rsid w:val="00282D71"/>
    <w:rsid w:val="00282F84"/>
    <w:rsid w:val="0028317E"/>
    <w:rsid w:val="00283199"/>
    <w:rsid w:val="00283BBD"/>
    <w:rsid w:val="00283D21"/>
    <w:rsid w:val="00283E85"/>
    <w:rsid w:val="00283FA2"/>
    <w:rsid w:val="00283FF7"/>
    <w:rsid w:val="0028416A"/>
    <w:rsid w:val="00284318"/>
    <w:rsid w:val="00284444"/>
    <w:rsid w:val="00284DC3"/>
    <w:rsid w:val="00284E8A"/>
    <w:rsid w:val="0028503E"/>
    <w:rsid w:val="00285365"/>
    <w:rsid w:val="00285966"/>
    <w:rsid w:val="002862DC"/>
    <w:rsid w:val="0028644E"/>
    <w:rsid w:val="002865D2"/>
    <w:rsid w:val="00286856"/>
    <w:rsid w:val="0028696F"/>
    <w:rsid w:val="00286FC0"/>
    <w:rsid w:val="00287819"/>
    <w:rsid w:val="002878BE"/>
    <w:rsid w:val="0029041A"/>
    <w:rsid w:val="00290443"/>
    <w:rsid w:val="0029093E"/>
    <w:rsid w:val="00290ACF"/>
    <w:rsid w:val="00290C2A"/>
    <w:rsid w:val="0029124E"/>
    <w:rsid w:val="0029183C"/>
    <w:rsid w:val="00291969"/>
    <w:rsid w:val="00291C23"/>
    <w:rsid w:val="00291D34"/>
    <w:rsid w:val="00291D62"/>
    <w:rsid w:val="002920D2"/>
    <w:rsid w:val="00292165"/>
    <w:rsid w:val="0029230F"/>
    <w:rsid w:val="00292603"/>
    <w:rsid w:val="0029272E"/>
    <w:rsid w:val="002928A5"/>
    <w:rsid w:val="00292D03"/>
    <w:rsid w:val="00292DFB"/>
    <w:rsid w:val="00292FA1"/>
    <w:rsid w:val="002931D8"/>
    <w:rsid w:val="0029390B"/>
    <w:rsid w:val="002939AD"/>
    <w:rsid w:val="00293D75"/>
    <w:rsid w:val="002941C8"/>
    <w:rsid w:val="00294355"/>
    <w:rsid w:val="002943E6"/>
    <w:rsid w:val="0029468E"/>
    <w:rsid w:val="00294B08"/>
    <w:rsid w:val="0029510A"/>
    <w:rsid w:val="0029533E"/>
    <w:rsid w:val="0029569E"/>
    <w:rsid w:val="00295A46"/>
    <w:rsid w:val="00295D03"/>
    <w:rsid w:val="00295F69"/>
    <w:rsid w:val="002960C0"/>
    <w:rsid w:val="00296207"/>
    <w:rsid w:val="002964BF"/>
    <w:rsid w:val="0029668D"/>
    <w:rsid w:val="00296774"/>
    <w:rsid w:val="00296959"/>
    <w:rsid w:val="00296A1F"/>
    <w:rsid w:val="00296D4A"/>
    <w:rsid w:val="00297835"/>
    <w:rsid w:val="0029793E"/>
    <w:rsid w:val="00297F2B"/>
    <w:rsid w:val="00297F36"/>
    <w:rsid w:val="002A0584"/>
    <w:rsid w:val="002A0824"/>
    <w:rsid w:val="002A0C8E"/>
    <w:rsid w:val="002A0CD9"/>
    <w:rsid w:val="002A0D7F"/>
    <w:rsid w:val="002A0D8C"/>
    <w:rsid w:val="002A0DD7"/>
    <w:rsid w:val="002A0E73"/>
    <w:rsid w:val="002A1298"/>
    <w:rsid w:val="002A16FE"/>
    <w:rsid w:val="002A1D7D"/>
    <w:rsid w:val="002A1DC8"/>
    <w:rsid w:val="002A1E92"/>
    <w:rsid w:val="002A2370"/>
    <w:rsid w:val="002A2518"/>
    <w:rsid w:val="002A26F8"/>
    <w:rsid w:val="002A2887"/>
    <w:rsid w:val="002A296B"/>
    <w:rsid w:val="002A2CE8"/>
    <w:rsid w:val="002A2E2F"/>
    <w:rsid w:val="002A3172"/>
    <w:rsid w:val="002A31D1"/>
    <w:rsid w:val="002A363C"/>
    <w:rsid w:val="002A3CD7"/>
    <w:rsid w:val="002A40DE"/>
    <w:rsid w:val="002A41C9"/>
    <w:rsid w:val="002A4260"/>
    <w:rsid w:val="002A43A7"/>
    <w:rsid w:val="002A43CA"/>
    <w:rsid w:val="002A46B0"/>
    <w:rsid w:val="002A48FC"/>
    <w:rsid w:val="002A493E"/>
    <w:rsid w:val="002A4CAC"/>
    <w:rsid w:val="002A4F9F"/>
    <w:rsid w:val="002A53EC"/>
    <w:rsid w:val="002A54AF"/>
    <w:rsid w:val="002A563A"/>
    <w:rsid w:val="002A5673"/>
    <w:rsid w:val="002A5F34"/>
    <w:rsid w:val="002A60F9"/>
    <w:rsid w:val="002A644A"/>
    <w:rsid w:val="002A6645"/>
    <w:rsid w:val="002A66C2"/>
    <w:rsid w:val="002A6AE8"/>
    <w:rsid w:val="002A6CEC"/>
    <w:rsid w:val="002A6D18"/>
    <w:rsid w:val="002A751F"/>
    <w:rsid w:val="002A78A5"/>
    <w:rsid w:val="002A799B"/>
    <w:rsid w:val="002A7B8E"/>
    <w:rsid w:val="002A7C3A"/>
    <w:rsid w:val="002A7D6F"/>
    <w:rsid w:val="002A7E44"/>
    <w:rsid w:val="002B0503"/>
    <w:rsid w:val="002B05A4"/>
    <w:rsid w:val="002B0620"/>
    <w:rsid w:val="002B06C0"/>
    <w:rsid w:val="002B07E0"/>
    <w:rsid w:val="002B0B43"/>
    <w:rsid w:val="002B0D6E"/>
    <w:rsid w:val="002B0D7C"/>
    <w:rsid w:val="002B112C"/>
    <w:rsid w:val="002B1146"/>
    <w:rsid w:val="002B1680"/>
    <w:rsid w:val="002B19EF"/>
    <w:rsid w:val="002B1A0F"/>
    <w:rsid w:val="002B1CD9"/>
    <w:rsid w:val="002B1F10"/>
    <w:rsid w:val="002B20AA"/>
    <w:rsid w:val="002B244B"/>
    <w:rsid w:val="002B284F"/>
    <w:rsid w:val="002B2875"/>
    <w:rsid w:val="002B28E8"/>
    <w:rsid w:val="002B2C04"/>
    <w:rsid w:val="002B2EA3"/>
    <w:rsid w:val="002B302D"/>
    <w:rsid w:val="002B30FA"/>
    <w:rsid w:val="002B3120"/>
    <w:rsid w:val="002B3253"/>
    <w:rsid w:val="002B342D"/>
    <w:rsid w:val="002B3553"/>
    <w:rsid w:val="002B3744"/>
    <w:rsid w:val="002B3FEB"/>
    <w:rsid w:val="002B419B"/>
    <w:rsid w:val="002B45FD"/>
    <w:rsid w:val="002B4720"/>
    <w:rsid w:val="002B4861"/>
    <w:rsid w:val="002B4951"/>
    <w:rsid w:val="002B4972"/>
    <w:rsid w:val="002B4C45"/>
    <w:rsid w:val="002B4D80"/>
    <w:rsid w:val="002B50C1"/>
    <w:rsid w:val="002B542E"/>
    <w:rsid w:val="002B55C4"/>
    <w:rsid w:val="002B5719"/>
    <w:rsid w:val="002B59D5"/>
    <w:rsid w:val="002B5AB4"/>
    <w:rsid w:val="002B5B44"/>
    <w:rsid w:val="002B5CD8"/>
    <w:rsid w:val="002B6054"/>
    <w:rsid w:val="002B60A1"/>
    <w:rsid w:val="002B611B"/>
    <w:rsid w:val="002B6205"/>
    <w:rsid w:val="002B6225"/>
    <w:rsid w:val="002B6295"/>
    <w:rsid w:val="002B6524"/>
    <w:rsid w:val="002B6642"/>
    <w:rsid w:val="002B67B7"/>
    <w:rsid w:val="002B6838"/>
    <w:rsid w:val="002B6984"/>
    <w:rsid w:val="002B6F84"/>
    <w:rsid w:val="002B72BD"/>
    <w:rsid w:val="002B72C1"/>
    <w:rsid w:val="002B73A2"/>
    <w:rsid w:val="002B7891"/>
    <w:rsid w:val="002B7982"/>
    <w:rsid w:val="002B79BA"/>
    <w:rsid w:val="002B7B2A"/>
    <w:rsid w:val="002B7BDD"/>
    <w:rsid w:val="002B7E56"/>
    <w:rsid w:val="002C00AB"/>
    <w:rsid w:val="002C011C"/>
    <w:rsid w:val="002C0132"/>
    <w:rsid w:val="002C0687"/>
    <w:rsid w:val="002C0F2A"/>
    <w:rsid w:val="002C1046"/>
    <w:rsid w:val="002C148E"/>
    <w:rsid w:val="002C150C"/>
    <w:rsid w:val="002C15B4"/>
    <w:rsid w:val="002C1652"/>
    <w:rsid w:val="002C1666"/>
    <w:rsid w:val="002C1B3D"/>
    <w:rsid w:val="002C1E8A"/>
    <w:rsid w:val="002C1EFB"/>
    <w:rsid w:val="002C1F3D"/>
    <w:rsid w:val="002C1F55"/>
    <w:rsid w:val="002C2562"/>
    <w:rsid w:val="002C26A5"/>
    <w:rsid w:val="002C27F6"/>
    <w:rsid w:val="002C293A"/>
    <w:rsid w:val="002C29B6"/>
    <w:rsid w:val="002C29DF"/>
    <w:rsid w:val="002C2A11"/>
    <w:rsid w:val="002C2AAF"/>
    <w:rsid w:val="002C2B47"/>
    <w:rsid w:val="002C2D87"/>
    <w:rsid w:val="002C2E2E"/>
    <w:rsid w:val="002C2FCB"/>
    <w:rsid w:val="002C3085"/>
    <w:rsid w:val="002C30E8"/>
    <w:rsid w:val="002C34A4"/>
    <w:rsid w:val="002C34F1"/>
    <w:rsid w:val="002C35BB"/>
    <w:rsid w:val="002C37EA"/>
    <w:rsid w:val="002C3892"/>
    <w:rsid w:val="002C4097"/>
    <w:rsid w:val="002C40F0"/>
    <w:rsid w:val="002C4185"/>
    <w:rsid w:val="002C4531"/>
    <w:rsid w:val="002C4B56"/>
    <w:rsid w:val="002C4C2C"/>
    <w:rsid w:val="002C4D9B"/>
    <w:rsid w:val="002C4E97"/>
    <w:rsid w:val="002C5125"/>
    <w:rsid w:val="002C514E"/>
    <w:rsid w:val="002C5404"/>
    <w:rsid w:val="002C5450"/>
    <w:rsid w:val="002C5483"/>
    <w:rsid w:val="002C5698"/>
    <w:rsid w:val="002C5DC6"/>
    <w:rsid w:val="002C6521"/>
    <w:rsid w:val="002C654A"/>
    <w:rsid w:val="002C6671"/>
    <w:rsid w:val="002C680E"/>
    <w:rsid w:val="002C68A6"/>
    <w:rsid w:val="002C68F9"/>
    <w:rsid w:val="002C71D9"/>
    <w:rsid w:val="002C73F7"/>
    <w:rsid w:val="002C7A6D"/>
    <w:rsid w:val="002D0121"/>
    <w:rsid w:val="002D047A"/>
    <w:rsid w:val="002D0493"/>
    <w:rsid w:val="002D059F"/>
    <w:rsid w:val="002D0911"/>
    <w:rsid w:val="002D0958"/>
    <w:rsid w:val="002D0A20"/>
    <w:rsid w:val="002D0C08"/>
    <w:rsid w:val="002D0D44"/>
    <w:rsid w:val="002D0E6D"/>
    <w:rsid w:val="002D12EA"/>
    <w:rsid w:val="002D147F"/>
    <w:rsid w:val="002D1480"/>
    <w:rsid w:val="002D26F5"/>
    <w:rsid w:val="002D2830"/>
    <w:rsid w:val="002D2ED6"/>
    <w:rsid w:val="002D30EA"/>
    <w:rsid w:val="002D3159"/>
    <w:rsid w:val="002D33FD"/>
    <w:rsid w:val="002D349D"/>
    <w:rsid w:val="002D3B32"/>
    <w:rsid w:val="002D3BC0"/>
    <w:rsid w:val="002D3BDF"/>
    <w:rsid w:val="002D3C51"/>
    <w:rsid w:val="002D3E5C"/>
    <w:rsid w:val="002D3EAD"/>
    <w:rsid w:val="002D3F39"/>
    <w:rsid w:val="002D4428"/>
    <w:rsid w:val="002D4442"/>
    <w:rsid w:val="002D46F1"/>
    <w:rsid w:val="002D47A1"/>
    <w:rsid w:val="002D4C6F"/>
    <w:rsid w:val="002D57BD"/>
    <w:rsid w:val="002D5831"/>
    <w:rsid w:val="002D5B6A"/>
    <w:rsid w:val="002D5B7F"/>
    <w:rsid w:val="002D5EF8"/>
    <w:rsid w:val="002D5FAB"/>
    <w:rsid w:val="002D6DBC"/>
    <w:rsid w:val="002D6E67"/>
    <w:rsid w:val="002D7061"/>
    <w:rsid w:val="002D73A5"/>
    <w:rsid w:val="002D74F3"/>
    <w:rsid w:val="002D7630"/>
    <w:rsid w:val="002D78CB"/>
    <w:rsid w:val="002D7A84"/>
    <w:rsid w:val="002D7C3A"/>
    <w:rsid w:val="002D7E92"/>
    <w:rsid w:val="002E00DF"/>
    <w:rsid w:val="002E07E9"/>
    <w:rsid w:val="002E0809"/>
    <w:rsid w:val="002E0A15"/>
    <w:rsid w:val="002E0B61"/>
    <w:rsid w:val="002E0EF6"/>
    <w:rsid w:val="002E1335"/>
    <w:rsid w:val="002E1434"/>
    <w:rsid w:val="002E1494"/>
    <w:rsid w:val="002E15FF"/>
    <w:rsid w:val="002E172A"/>
    <w:rsid w:val="002E1844"/>
    <w:rsid w:val="002E18AA"/>
    <w:rsid w:val="002E1A34"/>
    <w:rsid w:val="002E1B79"/>
    <w:rsid w:val="002E1F71"/>
    <w:rsid w:val="002E2453"/>
    <w:rsid w:val="002E2546"/>
    <w:rsid w:val="002E25D8"/>
    <w:rsid w:val="002E266D"/>
    <w:rsid w:val="002E271F"/>
    <w:rsid w:val="002E2BEA"/>
    <w:rsid w:val="002E2C4D"/>
    <w:rsid w:val="002E2CE0"/>
    <w:rsid w:val="002E2D01"/>
    <w:rsid w:val="002E304F"/>
    <w:rsid w:val="002E312A"/>
    <w:rsid w:val="002E329C"/>
    <w:rsid w:val="002E3949"/>
    <w:rsid w:val="002E3A77"/>
    <w:rsid w:val="002E3C36"/>
    <w:rsid w:val="002E407F"/>
    <w:rsid w:val="002E4136"/>
    <w:rsid w:val="002E4554"/>
    <w:rsid w:val="002E47D9"/>
    <w:rsid w:val="002E4832"/>
    <w:rsid w:val="002E4C67"/>
    <w:rsid w:val="002E4D77"/>
    <w:rsid w:val="002E5246"/>
    <w:rsid w:val="002E52CD"/>
    <w:rsid w:val="002E5622"/>
    <w:rsid w:val="002E57B4"/>
    <w:rsid w:val="002E57F5"/>
    <w:rsid w:val="002E5AAA"/>
    <w:rsid w:val="002E5B28"/>
    <w:rsid w:val="002E5C7C"/>
    <w:rsid w:val="002E5E4A"/>
    <w:rsid w:val="002E5FA6"/>
    <w:rsid w:val="002E6103"/>
    <w:rsid w:val="002E6209"/>
    <w:rsid w:val="002E6376"/>
    <w:rsid w:val="002E639C"/>
    <w:rsid w:val="002E6404"/>
    <w:rsid w:val="002E6418"/>
    <w:rsid w:val="002E656C"/>
    <w:rsid w:val="002E6646"/>
    <w:rsid w:val="002E66E3"/>
    <w:rsid w:val="002E66F3"/>
    <w:rsid w:val="002E678C"/>
    <w:rsid w:val="002E6A11"/>
    <w:rsid w:val="002E6D84"/>
    <w:rsid w:val="002E6FD9"/>
    <w:rsid w:val="002E75CB"/>
    <w:rsid w:val="002E7B98"/>
    <w:rsid w:val="002F00A2"/>
    <w:rsid w:val="002F0562"/>
    <w:rsid w:val="002F0693"/>
    <w:rsid w:val="002F0A7A"/>
    <w:rsid w:val="002F0BD5"/>
    <w:rsid w:val="002F0C4D"/>
    <w:rsid w:val="002F0CB3"/>
    <w:rsid w:val="002F0E83"/>
    <w:rsid w:val="002F0FBD"/>
    <w:rsid w:val="002F10FD"/>
    <w:rsid w:val="002F1802"/>
    <w:rsid w:val="002F1879"/>
    <w:rsid w:val="002F1CB3"/>
    <w:rsid w:val="002F1D7B"/>
    <w:rsid w:val="002F218C"/>
    <w:rsid w:val="002F2375"/>
    <w:rsid w:val="002F27BA"/>
    <w:rsid w:val="002F2972"/>
    <w:rsid w:val="002F2B3C"/>
    <w:rsid w:val="002F2DEF"/>
    <w:rsid w:val="002F2E8D"/>
    <w:rsid w:val="002F2F92"/>
    <w:rsid w:val="002F350D"/>
    <w:rsid w:val="002F3668"/>
    <w:rsid w:val="002F369C"/>
    <w:rsid w:val="002F36C7"/>
    <w:rsid w:val="002F3A54"/>
    <w:rsid w:val="002F3B6B"/>
    <w:rsid w:val="002F3D9A"/>
    <w:rsid w:val="002F3E08"/>
    <w:rsid w:val="002F424F"/>
    <w:rsid w:val="002F4331"/>
    <w:rsid w:val="002F4563"/>
    <w:rsid w:val="002F4589"/>
    <w:rsid w:val="002F45A0"/>
    <w:rsid w:val="002F47A6"/>
    <w:rsid w:val="002F484E"/>
    <w:rsid w:val="002F4C9E"/>
    <w:rsid w:val="002F4E28"/>
    <w:rsid w:val="002F4EC4"/>
    <w:rsid w:val="002F4F4B"/>
    <w:rsid w:val="002F50F3"/>
    <w:rsid w:val="002F52A4"/>
    <w:rsid w:val="002F5C78"/>
    <w:rsid w:val="002F5C81"/>
    <w:rsid w:val="002F5C93"/>
    <w:rsid w:val="002F5DDE"/>
    <w:rsid w:val="002F603F"/>
    <w:rsid w:val="002F6091"/>
    <w:rsid w:val="002F61D5"/>
    <w:rsid w:val="002F62D9"/>
    <w:rsid w:val="002F63AC"/>
    <w:rsid w:val="002F67A4"/>
    <w:rsid w:val="002F69B5"/>
    <w:rsid w:val="002F6A5A"/>
    <w:rsid w:val="002F6B39"/>
    <w:rsid w:val="002F6B7E"/>
    <w:rsid w:val="002F6E75"/>
    <w:rsid w:val="002F7265"/>
    <w:rsid w:val="002F73BB"/>
    <w:rsid w:val="002F78DF"/>
    <w:rsid w:val="002F7C12"/>
    <w:rsid w:val="0030014F"/>
    <w:rsid w:val="00300686"/>
    <w:rsid w:val="003008D0"/>
    <w:rsid w:val="00300A5B"/>
    <w:rsid w:val="00300C2C"/>
    <w:rsid w:val="00300F96"/>
    <w:rsid w:val="003011D6"/>
    <w:rsid w:val="00301526"/>
    <w:rsid w:val="00301800"/>
    <w:rsid w:val="00301A20"/>
    <w:rsid w:val="00301AA7"/>
    <w:rsid w:val="00301CED"/>
    <w:rsid w:val="00301EB5"/>
    <w:rsid w:val="00302135"/>
    <w:rsid w:val="003023E3"/>
    <w:rsid w:val="003024B3"/>
    <w:rsid w:val="003026B9"/>
    <w:rsid w:val="0030285C"/>
    <w:rsid w:val="00302BC6"/>
    <w:rsid w:val="00302CBD"/>
    <w:rsid w:val="00302EF0"/>
    <w:rsid w:val="00303287"/>
    <w:rsid w:val="003039C5"/>
    <w:rsid w:val="003039DA"/>
    <w:rsid w:val="003043E5"/>
    <w:rsid w:val="003046DA"/>
    <w:rsid w:val="00304728"/>
    <w:rsid w:val="0030490F"/>
    <w:rsid w:val="00304FEF"/>
    <w:rsid w:val="0030501F"/>
    <w:rsid w:val="0030513B"/>
    <w:rsid w:val="00305154"/>
    <w:rsid w:val="0030563D"/>
    <w:rsid w:val="00305DC7"/>
    <w:rsid w:val="00306908"/>
    <w:rsid w:val="00306E5A"/>
    <w:rsid w:val="00306E83"/>
    <w:rsid w:val="00306EC9"/>
    <w:rsid w:val="00307221"/>
    <w:rsid w:val="00307257"/>
    <w:rsid w:val="003072CA"/>
    <w:rsid w:val="0030731F"/>
    <w:rsid w:val="00307495"/>
    <w:rsid w:val="00307873"/>
    <w:rsid w:val="00310460"/>
    <w:rsid w:val="003104ED"/>
    <w:rsid w:val="00310705"/>
    <w:rsid w:val="003107A4"/>
    <w:rsid w:val="0031085B"/>
    <w:rsid w:val="0031088E"/>
    <w:rsid w:val="003108B6"/>
    <w:rsid w:val="00310920"/>
    <w:rsid w:val="003109F4"/>
    <w:rsid w:val="00310C16"/>
    <w:rsid w:val="00310C1B"/>
    <w:rsid w:val="00310C88"/>
    <w:rsid w:val="00311051"/>
    <w:rsid w:val="003112A4"/>
    <w:rsid w:val="003114D2"/>
    <w:rsid w:val="0031153C"/>
    <w:rsid w:val="003123F8"/>
    <w:rsid w:val="0031247D"/>
    <w:rsid w:val="00312AB0"/>
    <w:rsid w:val="00312ABF"/>
    <w:rsid w:val="00312E17"/>
    <w:rsid w:val="00312F61"/>
    <w:rsid w:val="003131AA"/>
    <w:rsid w:val="003131E1"/>
    <w:rsid w:val="003131FF"/>
    <w:rsid w:val="003136CB"/>
    <w:rsid w:val="00313A85"/>
    <w:rsid w:val="00313C93"/>
    <w:rsid w:val="00313E04"/>
    <w:rsid w:val="00313F08"/>
    <w:rsid w:val="00313F76"/>
    <w:rsid w:val="0031417B"/>
    <w:rsid w:val="00314308"/>
    <w:rsid w:val="003143A7"/>
    <w:rsid w:val="003143CF"/>
    <w:rsid w:val="00314635"/>
    <w:rsid w:val="00314675"/>
    <w:rsid w:val="00314C3E"/>
    <w:rsid w:val="00314DC2"/>
    <w:rsid w:val="00314F6D"/>
    <w:rsid w:val="0031550C"/>
    <w:rsid w:val="00315800"/>
    <w:rsid w:val="00315CAE"/>
    <w:rsid w:val="00315CB6"/>
    <w:rsid w:val="0031633B"/>
    <w:rsid w:val="00316379"/>
    <w:rsid w:val="0031648B"/>
    <w:rsid w:val="00316586"/>
    <w:rsid w:val="003165E1"/>
    <w:rsid w:val="003166FA"/>
    <w:rsid w:val="00316799"/>
    <w:rsid w:val="00316EAE"/>
    <w:rsid w:val="00316FE2"/>
    <w:rsid w:val="00317223"/>
    <w:rsid w:val="0031729A"/>
    <w:rsid w:val="00317650"/>
    <w:rsid w:val="00317678"/>
    <w:rsid w:val="00317D03"/>
    <w:rsid w:val="00317D76"/>
    <w:rsid w:val="0032010F"/>
    <w:rsid w:val="00320378"/>
    <w:rsid w:val="00321130"/>
    <w:rsid w:val="0032113B"/>
    <w:rsid w:val="0032139C"/>
    <w:rsid w:val="00321897"/>
    <w:rsid w:val="00321A69"/>
    <w:rsid w:val="00321CEE"/>
    <w:rsid w:val="00321E4C"/>
    <w:rsid w:val="00322007"/>
    <w:rsid w:val="003225C5"/>
    <w:rsid w:val="0032271E"/>
    <w:rsid w:val="003229EC"/>
    <w:rsid w:val="00322CB4"/>
    <w:rsid w:val="00322CD1"/>
    <w:rsid w:val="003231CB"/>
    <w:rsid w:val="00323504"/>
    <w:rsid w:val="00323BBA"/>
    <w:rsid w:val="00323DC6"/>
    <w:rsid w:val="0032426F"/>
    <w:rsid w:val="00324C5F"/>
    <w:rsid w:val="00324C84"/>
    <w:rsid w:val="00324EB8"/>
    <w:rsid w:val="003250D6"/>
    <w:rsid w:val="0032549A"/>
    <w:rsid w:val="00325621"/>
    <w:rsid w:val="003257D0"/>
    <w:rsid w:val="00325816"/>
    <w:rsid w:val="003259F6"/>
    <w:rsid w:val="00325AEA"/>
    <w:rsid w:val="00326000"/>
    <w:rsid w:val="0032609E"/>
    <w:rsid w:val="00326699"/>
    <w:rsid w:val="003268A5"/>
    <w:rsid w:val="0032697E"/>
    <w:rsid w:val="00326E18"/>
    <w:rsid w:val="00327225"/>
    <w:rsid w:val="00327C53"/>
    <w:rsid w:val="00327C61"/>
    <w:rsid w:val="003302F4"/>
    <w:rsid w:val="003306F9"/>
    <w:rsid w:val="00330ACD"/>
    <w:rsid w:val="00330E98"/>
    <w:rsid w:val="0033105A"/>
    <w:rsid w:val="00331225"/>
    <w:rsid w:val="00331234"/>
    <w:rsid w:val="003313CC"/>
    <w:rsid w:val="00331875"/>
    <w:rsid w:val="00331A6D"/>
    <w:rsid w:val="00331B73"/>
    <w:rsid w:val="00331D06"/>
    <w:rsid w:val="00331D59"/>
    <w:rsid w:val="00331FAC"/>
    <w:rsid w:val="00332362"/>
    <w:rsid w:val="00332414"/>
    <w:rsid w:val="00332463"/>
    <w:rsid w:val="003328B0"/>
    <w:rsid w:val="00332B8C"/>
    <w:rsid w:val="00332CA2"/>
    <w:rsid w:val="00332CC4"/>
    <w:rsid w:val="00332CD7"/>
    <w:rsid w:val="003331A5"/>
    <w:rsid w:val="003331E5"/>
    <w:rsid w:val="0033350F"/>
    <w:rsid w:val="00333698"/>
    <w:rsid w:val="00333922"/>
    <w:rsid w:val="00333A87"/>
    <w:rsid w:val="00333B3A"/>
    <w:rsid w:val="00333FCF"/>
    <w:rsid w:val="00334129"/>
    <w:rsid w:val="00334237"/>
    <w:rsid w:val="0033476F"/>
    <w:rsid w:val="0033486D"/>
    <w:rsid w:val="00334A32"/>
    <w:rsid w:val="00334ACF"/>
    <w:rsid w:val="00334B56"/>
    <w:rsid w:val="003353B6"/>
    <w:rsid w:val="003354BE"/>
    <w:rsid w:val="00335593"/>
    <w:rsid w:val="003358DC"/>
    <w:rsid w:val="00335E6F"/>
    <w:rsid w:val="003365C5"/>
    <w:rsid w:val="00336683"/>
    <w:rsid w:val="00336858"/>
    <w:rsid w:val="00336A5D"/>
    <w:rsid w:val="00336C09"/>
    <w:rsid w:val="00336D1C"/>
    <w:rsid w:val="00336F57"/>
    <w:rsid w:val="00337124"/>
    <w:rsid w:val="00337164"/>
    <w:rsid w:val="0033766F"/>
    <w:rsid w:val="00337945"/>
    <w:rsid w:val="003379C5"/>
    <w:rsid w:val="00337B0C"/>
    <w:rsid w:val="00337DCB"/>
    <w:rsid w:val="00337DFD"/>
    <w:rsid w:val="003406A8"/>
    <w:rsid w:val="00340797"/>
    <w:rsid w:val="00340CA3"/>
    <w:rsid w:val="00341128"/>
    <w:rsid w:val="00341549"/>
    <w:rsid w:val="00341955"/>
    <w:rsid w:val="00341E72"/>
    <w:rsid w:val="00341F18"/>
    <w:rsid w:val="00342149"/>
    <w:rsid w:val="003421C2"/>
    <w:rsid w:val="003422B6"/>
    <w:rsid w:val="003423DA"/>
    <w:rsid w:val="00342659"/>
    <w:rsid w:val="003428A3"/>
    <w:rsid w:val="00342933"/>
    <w:rsid w:val="00342A79"/>
    <w:rsid w:val="00342AF5"/>
    <w:rsid w:val="00342BA5"/>
    <w:rsid w:val="00342C50"/>
    <w:rsid w:val="00342F1E"/>
    <w:rsid w:val="003434AA"/>
    <w:rsid w:val="003434D7"/>
    <w:rsid w:val="0034367F"/>
    <w:rsid w:val="0034381D"/>
    <w:rsid w:val="00343BF8"/>
    <w:rsid w:val="003440F9"/>
    <w:rsid w:val="003441C2"/>
    <w:rsid w:val="003442AB"/>
    <w:rsid w:val="0034440C"/>
    <w:rsid w:val="0034450D"/>
    <w:rsid w:val="0034458A"/>
    <w:rsid w:val="0034499F"/>
    <w:rsid w:val="00344DDC"/>
    <w:rsid w:val="00344E35"/>
    <w:rsid w:val="00344E44"/>
    <w:rsid w:val="003457F4"/>
    <w:rsid w:val="0034599C"/>
    <w:rsid w:val="00345A6D"/>
    <w:rsid w:val="0034603A"/>
    <w:rsid w:val="00346048"/>
    <w:rsid w:val="0034629D"/>
    <w:rsid w:val="003464E4"/>
    <w:rsid w:val="003468AC"/>
    <w:rsid w:val="00346961"/>
    <w:rsid w:val="00346AEA"/>
    <w:rsid w:val="00346E9F"/>
    <w:rsid w:val="00346EF2"/>
    <w:rsid w:val="0034746D"/>
    <w:rsid w:val="003478F8"/>
    <w:rsid w:val="00347A40"/>
    <w:rsid w:val="00347B4E"/>
    <w:rsid w:val="00347DCD"/>
    <w:rsid w:val="00350483"/>
    <w:rsid w:val="003505EF"/>
    <w:rsid w:val="00350944"/>
    <w:rsid w:val="003509C4"/>
    <w:rsid w:val="00350BD5"/>
    <w:rsid w:val="00351128"/>
    <w:rsid w:val="00351233"/>
    <w:rsid w:val="003513E5"/>
    <w:rsid w:val="00351871"/>
    <w:rsid w:val="0035252A"/>
    <w:rsid w:val="003525E1"/>
    <w:rsid w:val="00352BBC"/>
    <w:rsid w:val="00352F02"/>
    <w:rsid w:val="003531A8"/>
    <w:rsid w:val="0035327B"/>
    <w:rsid w:val="00353645"/>
    <w:rsid w:val="003536DE"/>
    <w:rsid w:val="00353B74"/>
    <w:rsid w:val="00353BE6"/>
    <w:rsid w:val="00353E1A"/>
    <w:rsid w:val="00353E69"/>
    <w:rsid w:val="003543E3"/>
    <w:rsid w:val="00354471"/>
    <w:rsid w:val="003544A2"/>
    <w:rsid w:val="00354CCC"/>
    <w:rsid w:val="00355474"/>
    <w:rsid w:val="0035561B"/>
    <w:rsid w:val="00355DB7"/>
    <w:rsid w:val="00356057"/>
    <w:rsid w:val="003563B2"/>
    <w:rsid w:val="003567B2"/>
    <w:rsid w:val="0035690A"/>
    <w:rsid w:val="00356AFA"/>
    <w:rsid w:val="003571E1"/>
    <w:rsid w:val="00357420"/>
    <w:rsid w:val="00357483"/>
    <w:rsid w:val="00357925"/>
    <w:rsid w:val="003579B7"/>
    <w:rsid w:val="00357A5B"/>
    <w:rsid w:val="00357A9C"/>
    <w:rsid w:val="00357AA6"/>
    <w:rsid w:val="00357C82"/>
    <w:rsid w:val="00357DAB"/>
    <w:rsid w:val="00357E7A"/>
    <w:rsid w:val="0036011C"/>
    <w:rsid w:val="003604C8"/>
    <w:rsid w:val="0036080B"/>
    <w:rsid w:val="00360A08"/>
    <w:rsid w:val="00360AF0"/>
    <w:rsid w:val="00360F15"/>
    <w:rsid w:val="00361257"/>
    <w:rsid w:val="003617EA"/>
    <w:rsid w:val="003619FB"/>
    <w:rsid w:val="00361A05"/>
    <w:rsid w:val="00361BF6"/>
    <w:rsid w:val="00362145"/>
    <w:rsid w:val="00362FFB"/>
    <w:rsid w:val="003631BA"/>
    <w:rsid w:val="003631D0"/>
    <w:rsid w:val="0036337B"/>
    <w:rsid w:val="00363891"/>
    <w:rsid w:val="003639B0"/>
    <w:rsid w:val="00363E4B"/>
    <w:rsid w:val="0036408B"/>
    <w:rsid w:val="003640E9"/>
    <w:rsid w:val="00364265"/>
    <w:rsid w:val="00364274"/>
    <w:rsid w:val="003642C6"/>
    <w:rsid w:val="003643DE"/>
    <w:rsid w:val="003647EB"/>
    <w:rsid w:val="00364979"/>
    <w:rsid w:val="00364E62"/>
    <w:rsid w:val="00364EF4"/>
    <w:rsid w:val="00364FA3"/>
    <w:rsid w:val="00364FAA"/>
    <w:rsid w:val="00365593"/>
    <w:rsid w:val="003659D0"/>
    <w:rsid w:val="00365CDA"/>
    <w:rsid w:val="00365F0E"/>
    <w:rsid w:val="00365F20"/>
    <w:rsid w:val="00366041"/>
    <w:rsid w:val="00366171"/>
    <w:rsid w:val="00366347"/>
    <w:rsid w:val="003663C2"/>
    <w:rsid w:val="0036650E"/>
    <w:rsid w:val="00366567"/>
    <w:rsid w:val="0036660A"/>
    <w:rsid w:val="00366640"/>
    <w:rsid w:val="00366643"/>
    <w:rsid w:val="00366814"/>
    <w:rsid w:val="00366AEB"/>
    <w:rsid w:val="00366D0D"/>
    <w:rsid w:val="00367357"/>
    <w:rsid w:val="00367448"/>
    <w:rsid w:val="003676CF"/>
    <w:rsid w:val="00367E47"/>
    <w:rsid w:val="0037059E"/>
    <w:rsid w:val="003708C0"/>
    <w:rsid w:val="00370988"/>
    <w:rsid w:val="003709A8"/>
    <w:rsid w:val="00370C3B"/>
    <w:rsid w:val="00370CFF"/>
    <w:rsid w:val="00370F76"/>
    <w:rsid w:val="00370FEF"/>
    <w:rsid w:val="00371165"/>
    <w:rsid w:val="00371261"/>
    <w:rsid w:val="00371385"/>
    <w:rsid w:val="00371420"/>
    <w:rsid w:val="00371539"/>
    <w:rsid w:val="0037157D"/>
    <w:rsid w:val="00371A53"/>
    <w:rsid w:val="00371C9F"/>
    <w:rsid w:val="00371DC8"/>
    <w:rsid w:val="00371ECC"/>
    <w:rsid w:val="003720D0"/>
    <w:rsid w:val="003720DE"/>
    <w:rsid w:val="003721F1"/>
    <w:rsid w:val="003722C3"/>
    <w:rsid w:val="003724A6"/>
    <w:rsid w:val="00372593"/>
    <w:rsid w:val="003725C3"/>
    <w:rsid w:val="00372C78"/>
    <w:rsid w:val="00372F93"/>
    <w:rsid w:val="00373CE5"/>
    <w:rsid w:val="00373FAE"/>
    <w:rsid w:val="0037410A"/>
    <w:rsid w:val="00374182"/>
    <w:rsid w:val="0037435B"/>
    <w:rsid w:val="003744E2"/>
    <w:rsid w:val="003745EE"/>
    <w:rsid w:val="0037472D"/>
    <w:rsid w:val="0037481C"/>
    <w:rsid w:val="00374850"/>
    <w:rsid w:val="003748C3"/>
    <w:rsid w:val="0037498E"/>
    <w:rsid w:val="003749F7"/>
    <w:rsid w:val="00374B50"/>
    <w:rsid w:val="00374F17"/>
    <w:rsid w:val="00375658"/>
    <w:rsid w:val="00375691"/>
    <w:rsid w:val="0037588F"/>
    <w:rsid w:val="00375A00"/>
    <w:rsid w:val="003762A3"/>
    <w:rsid w:val="00376609"/>
    <w:rsid w:val="00376BED"/>
    <w:rsid w:val="00376EC9"/>
    <w:rsid w:val="00377006"/>
    <w:rsid w:val="00377543"/>
    <w:rsid w:val="00377715"/>
    <w:rsid w:val="00377866"/>
    <w:rsid w:val="003778E8"/>
    <w:rsid w:val="00377AF4"/>
    <w:rsid w:val="00377C95"/>
    <w:rsid w:val="00377DCF"/>
    <w:rsid w:val="00377E0E"/>
    <w:rsid w:val="00377EC0"/>
    <w:rsid w:val="00377EC7"/>
    <w:rsid w:val="00377EEB"/>
    <w:rsid w:val="00377FEC"/>
    <w:rsid w:val="003800C6"/>
    <w:rsid w:val="003801F4"/>
    <w:rsid w:val="0038020A"/>
    <w:rsid w:val="003803B4"/>
    <w:rsid w:val="0038080E"/>
    <w:rsid w:val="00380928"/>
    <w:rsid w:val="00380CA5"/>
    <w:rsid w:val="00380FD5"/>
    <w:rsid w:val="00381079"/>
    <w:rsid w:val="00381437"/>
    <w:rsid w:val="00381493"/>
    <w:rsid w:val="00381777"/>
    <w:rsid w:val="00381C77"/>
    <w:rsid w:val="00381CF5"/>
    <w:rsid w:val="00381EA6"/>
    <w:rsid w:val="00381F9D"/>
    <w:rsid w:val="00381FC2"/>
    <w:rsid w:val="003820C3"/>
    <w:rsid w:val="0038216C"/>
    <w:rsid w:val="003823A5"/>
    <w:rsid w:val="00382692"/>
    <w:rsid w:val="0038271D"/>
    <w:rsid w:val="00382AE9"/>
    <w:rsid w:val="00382C41"/>
    <w:rsid w:val="00383110"/>
    <w:rsid w:val="00383449"/>
    <w:rsid w:val="00383680"/>
    <w:rsid w:val="00383763"/>
    <w:rsid w:val="003837AA"/>
    <w:rsid w:val="003839C4"/>
    <w:rsid w:val="00383F1F"/>
    <w:rsid w:val="00383F21"/>
    <w:rsid w:val="00384092"/>
    <w:rsid w:val="00384186"/>
    <w:rsid w:val="003842E7"/>
    <w:rsid w:val="00384581"/>
    <w:rsid w:val="00384593"/>
    <w:rsid w:val="003848C4"/>
    <w:rsid w:val="003849CE"/>
    <w:rsid w:val="00384C82"/>
    <w:rsid w:val="00384F36"/>
    <w:rsid w:val="003851EB"/>
    <w:rsid w:val="003853BC"/>
    <w:rsid w:val="00385840"/>
    <w:rsid w:val="00385972"/>
    <w:rsid w:val="003859C4"/>
    <w:rsid w:val="00385AB1"/>
    <w:rsid w:val="00385D7C"/>
    <w:rsid w:val="00386400"/>
    <w:rsid w:val="00386914"/>
    <w:rsid w:val="00386977"/>
    <w:rsid w:val="00386B9B"/>
    <w:rsid w:val="00386BEB"/>
    <w:rsid w:val="0038724F"/>
    <w:rsid w:val="003875ED"/>
    <w:rsid w:val="00387999"/>
    <w:rsid w:val="00387E18"/>
    <w:rsid w:val="00390299"/>
    <w:rsid w:val="00390AE3"/>
    <w:rsid w:val="00390C8E"/>
    <w:rsid w:val="003910FE"/>
    <w:rsid w:val="0039170B"/>
    <w:rsid w:val="00391903"/>
    <w:rsid w:val="00391AB9"/>
    <w:rsid w:val="00391C41"/>
    <w:rsid w:val="00391E60"/>
    <w:rsid w:val="0039200C"/>
    <w:rsid w:val="0039229B"/>
    <w:rsid w:val="0039237B"/>
    <w:rsid w:val="003923BE"/>
    <w:rsid w:val="0039264E"/>
    <w:rsid w:val="00392E87"/>
    <w:rsid w:val="00393347"/>
    <w:rsid w:val="0039346F"/>
    <w:rsid w:val="00393A84"/>
    <w:rsid w:val="00393C16"/>
    <w:rsid w:val="00393C69"/>
    <w:rsid w:val="00393EEF"/>
    <w:rsid w:val="0039449C"/>
    <w:rsid w:val="00394576"/>
    <w:rsid w:val="00394892"/>
    <w:rsid w:val="00394BC3"/>
    <w:rsid w:val="003951E1"/>
    <w:rsid w:val="00395473"/>
    <w:rsid w:val="00395888"/>
    <w:rsid w:val="0039640E"/>
    <w:rsid w:val="00396E7B"/>
    <w:rsid w:val="0039704C"/>
    <w:rsid w:val="003970DC"/>
    <w:rsid w:val="0039754D"/>
    <w:rsid w:val="00397DA6"/>
    <w:rsid w:val="00397E80"/>
    <w:rsid w:val="00397ED8"/>
    <w:rsid w:val="003A0155"/>
    <w:rsid w:val="003A0179"/>
    <w:rsid w:val="003A01C0"/>
    <w:rsid w:val="003A0263"/>
    <w:rsid w:val="003A047E"/>
    <w:rsid w:val="003A07F0"/>
    <w:rsid w:val="003A0ABD"/>
    <w:rsid w:val="003A0FDA"/>
    <w:rsid w:val="003A11F5"/>
    <w:rsid w:val="003A1655"/>
    <w:rsid w:val="003A19D1"/>
    <w:rsid w:val="003A1AD5"/>
    <w:rsid w:val="003A1C85"/>
    <w:rsid w:val="003A1D63"/>
    <w:rsid w:val="003A240D"/>
    <w:rsid w:val="003A2442"/>
    <w:rsid w:val="003A27F7"/>
    <w:rsid w:val="003A28CF"/>
    <w:rsid w:val="003A2A7C"/>
    <w:rsid w:val="003A303E"/>
    <w:rsid w:val="003A36FD"/>
    <w:rsid w:val="003A3946"/>
    <w:rsid w:val="003A394B"/>
    <w:rsid w:val="003A398E"/>
    <w:rsid w:val="003A3DA2"/>
    <w:rsid w:val="003A3F01"/>
    <w:rsid w:val="003A40C5"/>
    <w:rsid w:val="003A4142"/>
    <w:rsid w:val="003A45E2"/>
    <w:rsid w:val="003A45F3"/>
    <w:rsid w:val="003A46A8"/>
    <w:rsid w:val="003A4728"/>
    <w:rsid w:val="003A4763"/>
    <w:rsid w:val="003A496D"/>
    <w:rsid w:val="003A5332"/>
    <w:rsid w:val="003A552C"/>
    <w:rsid w:val="003A56FE"/>
    <w:rsid w:val="003A5752"/>
    <w:rsid w:val="003A5A00"/>
    <w:rsid w:val="003A5A3C"/>
    <w:rsid w:val="003A5C16"/>
    <w:rsid w:val="003A6118"/>
    <w:rsid w:val="003A611A"/>
    <w:rsid w:val="003A6360"/>
    <w:rsid w:val="003A655C"/>
    <w:rsid w:val="003A6898"/>
    <w:rsid w:val="003A6BBE"/>
    <w:rsid w:val="003A7420"/>
    <w:rsid w:val="003A7541"/>
    <w:rsid w:val="003A7672"/>
    <w:rsid w:val="003A7743"/>
    <w:rsid w:val="003A7820"/>
    <w:rsid w:val="003A78D5"/>
    <w:rsid w:val="003A7915"/>
    <w:rsid w:val="003A7A9C"/>
    <w:rsid w:val="003A7B6C"/>
    <w:rsid w:val="003B014D"/>
    <w:rsid w:val="003B029E"/>
    <w:rsid w:val="003B0519"/>
    <w:rsid w:val="003B0B24"/>
    <w:rsid w:val="003B0C59"/>
    <w:rsid w:val="003B0CA4"/>
    <w:rsid w:val="003B0F6E"/>
    <w:rsid w:val="003B1095"/>
    <w:rsid w:val="003B1490"/>
    <w:rsid w:val="003B1A19"/>
    <w:rsid w:val="003B1AF6"/>
    <w:rsid w:val="003B1FCE"/>
    <w:rsid w:val="003B2195"/>
    <w:rsid w:val="003B255F"/>
    <w:rsid w:val="003B2717"/>
    <w:rsid w:val="003B275D"/>
    <w:rsid w:val="003B282C"/>
    <w:rsid w:val="003B29C1"/>
    <w:rsid w:val="003B2AA5"/>
    <w:rsid w:val="003B2FAE"/>
    <w:rsid w:val="003B3213"/>
    <w:rsid w:val="003B329D"/>
    <w:rsid w:val="003B3351"/>
    <w:rsid w:val="003B33BA"/>
    <w:rsid w:val="003B3958"/>
    <w:rsid w:val="003B3C05"/>
    <w:rsid w:val="003B40AF"/>
    <w:rsid w:val="003B46ED"/>
    <w:rsid w:val="003B4931"/>
    <w:rsid w:val="003B4B17"/>
    <w:rsid w:val="003B4D85"/>
    <w:rsid w:val="003B4E36"/>
    <w:rsid w:val="003B51DE"/>
    <w:rsid w:val="003B53B0"/>
    <w:rsid w:val="003B54C8"/>
    <w:rsid w:val="003B56EC"/>
    <w:rsid w:val="003B58AF"/>
    <w:rsid w:val="003B5B1A"/>
    <w:rsid w:val="003B5D21"/>
    <w:rsid w:val="003B5D71"/>
    <w:rsid w:val="003B5EEC"/>
    <w:rsid w:val="003B645A"/>
    <w:rsid w:val="003B6A10"/>
    <w:rsid w:val="003B6AFB"/>
    <w:rsid w:val="003B6B8C"/>
    <w:rsid w:val="003B6C0F"/>
    <w:rsid w:val="003B6E20"/>
    <w:rsid w:val="003B6ECE"/>
    <w:rsid w:val="003B705F"/>
    <w:rsid w:val="003B7172"/>
    <w:rsid w:val="003B71B6"/>
    <w:rsid w:val="003B7241"/>
    <w:rsid w:val="003B72ED"/>
    <w:rsid w:val="003B743F"/>
    <w:rsid w:val="003B75EA"/>
    <w:rsid w:val="003B7633"/>
    <w:rsid w:val="003B7958"/>
    <w:rsid w:val="003B7B79"/>
    <w:rsid w:val="003C0244"/>
    <w:rsid w:val="003C04FD"/>
    <w:rsid w:val="003C075E"/>
    <w:rsid w:val="003C07F3"/>
    <w:rsid w:val="003C084D"/>
    <w:rsid w:val="003C0897"/>
    <w:rsid w:val="003C0A2B"/>
    <w:rsid w:val="003C0A9C"/>
    <w:rsid w:val="003C0B6B"/>
    <w:rsid w:val="003C0E7B"/>
    <w:rsid w:val="003C1172"/>
    <w:rsid w:val="003C14BC"/>
    <w:rsid w:val="003C1F22"/>
    <w:rsid w:val="003C1F83"/>
    <w:rsid w:val="003C2554"/>
    <w:rsid w:val="003C2748"/>
    <w:rsid w:val="003C2BD9"/>
    <w:rsid w:val="003C2BE9"/>
    <w:rsid w:val="003C31F6"/>
    <w:rsid w:val="003C33E9"/>
    <w:rsid w:val="003C3514"/>
    <w:rsid w:val="003C351E"/>
    <w:rsid w:val="003C3AE8"/>
    <w:rsid w:val="003C3B0D"/>
    <w:rsid w:val="003C3B0E"/>
    <w:rsid w:val="003C3D3C"/>
    <w:rsid w:val="003C3D6D"/>
    <w:rsid w:val="003C40AC"/>
    <w:rsid w:val="003C4199"/>
    <w:rsid w:val="003C4910"/>
    <w:rsid w:val="003C4B2E"/>
    <w:rsid w:val="003C4B6C"/>
    <w:rsid w:val="003C4C4F"/>
    <w:rsid w:val="003C5690"/>
    <w:rsid w:val="003C573A"/>
    <w:rsid w:val="003C589A"/>
    <w:rsid w:val="003C5955"/>
    <w:rsid w:val="003C59C1"/>
    <w:rsid w:val="003C5A2E"/>
    <w:rsid w:val="003C5C60"/>
    <w:rsid w:val="003C5C91"/>
    <w:rsid w:val="003C5CB7"/>
    <w:rsid w:val="003C5D95"/>
    <w:rsid w:val="003C5F99"/>
    <w:rsid w:val="003C5FBF"/>
    <w:rsid w:val="003C6019"/>
    <w:rsid w:val="003C61D5"/>
    <w:rsid w:val="003C63B9"/>
    <w:rsid w:val="003C6746"/>
    <w:rsid w:val="003C6777"/>
    <w:rsid w:val="003C67CB"/>
    <w:rsid w:val="003C68A0"/>
    <w:rsid w:val="003C6D21"/>
    <w:rsid w:val="003C6DAF"/>
    <w:rsid w:val="003C6E41"/>
    <w:rsid w:val="003C710B"/>
    <w:rsid w:val="003C7313"/>
    <w:rsid w:val="003C76B2"/>
    <w:rsid w:val="003C776F"/>
    <w:rsid w:val="003C7988"/>
    <w:rsid w:val="003C7E17"/>
    <w:rsid w:val="003C7F09"/>
    <w:rsid w:val="003D0050"/>
    <w:rsid w:val="003D0088"/>
    <w:rsid w:val="003D0208"/>
    <w:rsid w:val="003D0213"/>
    <w:rsid w:val="003D027B"/>
    <w:rsid w:val="003D0288"/>
    <w:rsid w:val="003D0307"/>
    <w:rsid w:val="003D063E"/>
    <w:rsid w:val="003D0668"/>
    <w:rsid w:val="003D06AC"/>
    <w:rsid w:val="003D08ED"/>
    <w:rsid w:val="003D0C73"/>
    <w:rsid w:val="003D0DAC"/>
    <w:rsid w:val="003D0E13"/>
    <w:rsid w:val="003D0F34"/>
    <w:rsid w:val="003D110B"/>
    <w:rsid w:val="003D1110"/>
    <w:rsid w:val="003D12F0"/>
    <w:rsid w:val="003D1360"/>
    <w:rsid w:val="003D22FA"/>
    <w:rsid w:val="003D2371"/>
    <w:rsid w:val="003D25D5"/>
    <w:rsid w:val="003D26D2"/>
    <w:rsid w:val="003D299A"/>
    <w:rsid w:val="003D2C43"/>
    <w:rsid w:val="003D2CE9"/>
    <w:rsid w:val="003D2EB5"/>
    <w:rsid w:val="003D3104"/>
    <w:rsid w:val="003D3841"/>
    <w:rsid w:val="003D3B3C"/>
    <w:rsid w:val="003D3B67"/>
    <w:rsid w:val="003D3E25"/>
    <w:rsid w:val="003D3E59"/>
    <w:rsid w:val="003D4569"/>
    <w:rsid w:val="003D46CC"/>
    <w:rsid w:val="003D4A04"/>
    <w:rsid w:val="003D4B54"/>
    <w:rsid w:val="003D4CC3"/>
    <w:rsid w:val="003D5016"/>
    <w:rsid w:val="003D506A"/>
    <w:rsid w:val="003D5127"/>
    <w:rsid w:val="003D58D9"/>
    <w:rsid w:val="003D596F"/>
    <w:rsid w:val="003D59BA"/>
    <w:rsid w:val="003D5BDC"/>
    <w:rsid w:val="003D5F63"/>
    <w:rsid w:val="003D6254"/>
    <w:rsid w:val="003D63AD"/>
    <w:rsid w:val="003D685A"/>
    <w:rsid w:val="003D68ED"/>
    <w:rsid w:val="003D6965"/>
    <w:rsid w:val="003D6A5D"/>
    <w:rsid w:val="003D6BAC"/>
    <w:rsid w:val="003D6EA7"/>
    <w:rsid w:val="003D7431"/>
    <w:rsid w:val="003D775E"/>
    <w:rsid w:val="003D797C"/>
    <w:rsid w:val="003D7A05"/>
    <w:rsid w:val="003D7D91"/>
    <w:rsid w:val="003E0459"/>
    <w:rsid w:val="003E06EC"/>
    <w:rsid w:val="003E0E0B"/>
    <w:rsid w:val="003E0FA3"/>
    <w:rsid w:val="003E1275"/>
    <w:rsid w:val="003E145B"/>
    <w:rsid w:val="003E1CFC"/>
    <w:rsid w:val="003E1EFC"/>
    <w:rsid w:val="003E1F4F"/>
    <w:rsid w:val="003E2231"/>
    <w:rsid w:val="003E2417"/>
    <w:rsid w:val="003E2640"/>
    <w:rsid w:val="003E27AF"/>
    <w:rsid w:val="003E2854"/>
    <w:rsid w:val="003E2CC2"/>
    <w:rsid w:val="003E2E4C"/>
    <w:rsid w:val="003E2FD0"/>
    <w:rsid w:val="003E3061"/>
    <w:rsid w:val="003E34D1"/>
    <w:rsid w:val="003E35DB"/>
    <w:rsid w:val="003E3801"/>
    <w:rsid w:val="003E3B8F"/>
    <w:rsid w:val="003E409C"/>
    <w:rsid w:val="003E44DB"/>
    <w:rsid w:val="003E4614"/>
    <w:rsid w:val="003E4A48"/>
    <w:rsid w:val="003E52D4"/>
    <w:rsid w:val="003E55F8"/>
    <w:rsid w:val="003E5659"/>
    <w:rsid w:val="003E59B3"/>
    <w:rsid w:val="003E60ED"/>
    <w:rsid w:val="003E6161"/>
    <w:rsid w:val="003E657A"/>
    <w:rsid w:val="003E6ACD"/>
    <w:rsid w:val="003E71F7"/>
    <w:rsid w:val="003E74B6"/>
    <w:rsid w:val="003E7724"/>
    <w:rsid w:val="003E780F"/>
    <w:rsid w:val="003E7962"/>
    <w:rsid w:val="003E7969"/>
    <w:rsid w:val="003E7ACE"/>
    <w:rsid w:val="003E7C8B"/>
    <w:rsid w:val="003F00BE"/>
    <w:rsid w:val="003F01DB"/>
    <w:rsid w:val="003F0420"/>
    <w:rsid w:val="003F0507"/>
    <w:rsid w:val="003F0AA5"/>
    <w:rsid w:val="003F0E40"/>
    <w:rsid w:val="003F0EFE"/>
    <w:rsid w:val="003F0FBF"/>
    <w:rsid w:val="003F140F"/>
    <w:rsid w:val="003F14A4"/>
    <w:rsid w:val="003F1742"/>
    <w:rsid w:val="003F1815"/>
    <w:rsid w:val="003F18AA"/>
    <w:rsid w:val="003F18DD"/>
    <w:rsid w:val="003F1B56"/>
    <w:rsid w:val="003F2425"/>
    <w:rsid w:val="003F249F"/>
    <w:rsid w:val="003F24B7"/>
    <w:rsid w:val="003F274B"/>
    <w:rsid w:val="003F27EF"/>
    <w:rsid w:val="003F2923"/>
    <w:rsid w:val="003F29A3"/>
    <w:rsid w:val="003F2AA1"/>
    <w:rsid w:val="003F2C68"/>
    <w:rsid w:val="003F2E3A"/>
    <w:rsid w:val="003F31A0"/>
    <w:rsid w:val="003F3235"/>
    <w:rsid w:val="003F3360"/>
    <w:rsid w:val="003F3655"/>
    <w:rsid w:val="003F3C24"/>
    <w:rsid w:val="003F3E22"/>
    <w:rsid w:val="003F3F43"/>
    <w:rsid w:val="003F48D2"/>
    <w:rsid w:val="003F4A52"/>
    <w:rsid w:val="003F4AB1"/>
    <w:rsid w:val="003F4D15"/>
    <w:rsid w:val="003F5017"/>
    <w:rsid w:val="003F5577"/>
    <w:rsid w:val="003F55C4"/>
    <w:rsid w:val="003F56C2"/>
    <w:rsid w:val="003F5B25"/>
    <w:rsid w:val="003F5D8A"/>
    <w:rsid w:val="003F6B23"/>
    <w:rsid w:val="003F6E25"/>
    <w:rsid w:val="003F6EDE"/>
    <w:rsid w:val="003F70F2"/>
    <w:rsid w:val="003F7236"/>
    <w:rsid w:val="003F730F"/>
    <w:rsid w:val="003F775F"/>
    <w:rsid w:val="003F7B46"/>
    <w:rsid w:val="003F7B5D"/>
    <w:rsid w:val="003F7CE6"/>
    <w:rsid w:val="003F7D45"/>
    <w:rsid w:val="003F7D46"/>
    <w:rsid w:val="003F7FC6"/>
    <w:rsid w:val="0040018F"/>
    <w:rsid w:val="00400705"/>
    <w:rsid w:val="00400814"/>
    <w:rsid w:val="00400F09"/>
    <w:rsid w:val="00400F56"/>
    <w:rsid w:val="0040122F"/>
    <w:rsid w:val="004012F8"/>
    <w:rsid w:val="004015F7"/>
    <w:rsid w:val="0040173A"/>
    <w:rsid w:val="0040180A"/>
    <w:rsid w:val="004018E6"/>
    <w:rsid w:val="0040199F"/>
    <w:rsid w:val="00401A4A"/>
    <w:rsid w:val="00401B7C"/>
    <w:rsid w:val="00401BE4"/>
    <w:rsid w:val="00401C29"/>
    <w:rsid w:val="0040212A"/>
    <w:rsid w:val="00402195"/>
    <w:rsid w:val="00402425"/>
    <w:rsid w:val="004026F1"/>
    <w:rsid w:val="00402A08"/>
    <w:rsid w:val="00402AA9"/>
    <w:rsid w:val="0040301F"/>
    <w:rsid w:val="00403141"/>
    <w:rsid w:val="00403622"/>
    <w:rsid w:val="00403B62"/>
    <w:rsid w:val="00403CB5"/>
    <w:rsid w:val="00403CD9"/>
    <w:rsid w:val="00403D53"/>
    <w:rsid w:val="00403F01"/>
    <w:rsid w:val="00403FAF"/>
    <w:rsid w:val="0040409E"/>
    <w:rsid w:val="004045C3"/>
    <w:rsid w:val="00404630"/>
    <w:rsid w:val="00404B9B"/>
    <w:rsid w:val="00404D4C"/>
    <w:rsid w:val="00404D99"/>
    <w:rsid w:val="00404DD0"/>
    <w:rsid w:val="00404EF1"/>
    <w:rsid w:val="00404EFD"/>
    <w:rsid w:val="00405490"/>
    <w:rsid w:val="0040557D"/>
    <w:rsid w:val="004055FD"/>
    <w:rsid w:val="00405665"/>
    <w:rsid w:val="004056A3"/>
    <w:rsid w:val="004059FB"/>
    <w:rsid w:val="00405ADD"/>
    <w:rsid w:val="00405CA1"/>
    <w:rsid w:val="00406067"/>
    <w:rsid w:val="00406093"/>
    <w:rsid w:val="00407250"/>
    <w:rsid w:val="00407A98"/>
    <w:rsid w:val="00407EAE"/>
    <w:rsid w:val="00407FAC"/>
    <w:rsid w:val="004102B6"/>
    <w:rsid w:val="0041039A"/>
    <w:rsid w:val="00410600"/>
    <w:rsid w:val="0041086B"/>
    <w:rsid w:val="00410C36"/>
    <w:rsid w:val="004110CE"/>
    <w:rsid w:val="004111CD"/>
    <w:rsid w:val="00411222"/>
    <w:rsid w:val="004114B7"/>
    <w:rsid w:val="004115CB"/>
    <w:rsid w:val="00411614"/>
    <w:rsid w:val="004117C1"/>
    <w:rsid w:val="004118BA"/>
    <w:rsid w:val="00411D27"/>
    <w:rsid w:val="004128A3"/>
    <w:rsid w:val="00412C60"/>
    <w:rsid w:val="00412F2A"/>
    <w:rsid w:val="004132AC"/>
    <w:rsid w:val="0041349A"/>
    <w:rsid w:val="00413608"/>
    <w:rsid w:val="00413777"/>
    <w:rsid w:val="00413A4C"/>
    <w:rsid w:val="004140D1"/>
    <w:rsid w:val="00414250"/>
    <w:rsid w:val="00414364"/>
    <w:rsid w:val="004144AA"/>
    <w:rsid w:val="004148A6"/>
    <w:rsid w:val="004149B0"/>
    <w:rsid w:val="004149C2"/>
    <w:rsid w:val="00414E84"/>
    <w:rsid w:val="00415053"/>
    <w:rsid w:val="004150C2"/>
    <w:rsid w:val="0041518F"/>
    <w:rsid w:val="00415194"/>
    <w:rsid w:val="004155C7"/>
    <w:rsid w:val="00415865"/>
    <w:rsid w:val="0041618E"/>
    <w:rsid w:val="00416271"/>
    <w:rsid w:val="004162A0"/>
    <w:rsid w:val="00416822"/>
    <w:rsid w:val="00416886"/>
    <w:rsid w:val="0041691A"/>
    <w:rsid w:val="00416A61"/>
    <w:rsid w:val="00416B4C"/>
    <w:rsid w:val="00416E52"/>
    <w:rsid w:val="00416FA1"/>
    <w:rsid w:val="004171C3"/>
    <w:rsid w:val="004172E2"/>
    <w:rsid w:val="004174BA"/>
    <w:rsid w:val="0041751C"/>
    <w:rsid w:val="004178B9"/>
    <w:rsid w:val="00417B01"/>
    <w:rsid w:val="00417B79"/>
    <w:rsid w:val="00417E60"/>
    <w:rsid w:val="004200D2"/>
    <w:rsid w:val="004200F2"/>
    <w:rsid w:val="00420318"/>
    <w:rsid w:val="00420617"/>
    <w:rsid w:val="004206F6"/>
    <w:rsid w:val="004207AC"/>
    <w:rsid w:val="0042087B"/>
    <w:rsid w:val="004208D9"/>
    <w:rsid w:val="00420B95"/>
    <w:rsid w:val="004214D7"/>
    <w:rsid w:val="0042159F"/>
    <w:rsid w:val="004219DC"/>
    <w:rsid w:val="00421B1F"/>
    <w:rsid w:val="00421C7C"/>
    <w:rsid w:val="00421FD6"/>
    <w:rsid w:val="0042205E"/>
    <w:rsid w:val="00422174"/>
    <w:rsid w:val="004221B6"/>
    <w:rsid w:val="004223C1"/>
    <w:rsid w:val="004226AE"/>
    <w:rsid w:val="00422855"/>
    <w:rsid w:val="004228B1"/>
    <w:rsid w:val="00422D39"/>
    <w:rsid w:val="004230A2"/>
    <w:rsid w:val="0042332F"/>
    <w:rsid w:val="00423342"/>
    <w:rsid w:val="00423B4D"/>
    <w:rsid w:val="00423C5B"/>
    <w:rsid w:val="00423F59"/>
    <w:rsid w:val="00424072"/>
    <w:rsid w:val="00424151"/>
    <w:rsid w:val="004241CB"/>
    <w:rsid w:val="00424332"/>
    <w:rsid w:val="004245A0"/>
    <w:rsid w:val="00424B7E"/>
    <w:rsid w:val="00424D90"/>
    <w:rsid w:val="00424E0A"/>
    <w:rsid w:val="0042502A"/>
    <w:rsid w:val="00425470"/>
    <w:rsid w:val="00425566"/>
    <w:rsid w:val="004258BE"/>
    <w:rsid w:val="004258FF"/>
    <w:rsid w:val="00425D14"/>
    <w:rsid w:val="00425F9A"/>
    <w:rsid w:val="00426119"/>
    <w:rsid w:val="0042624B"/>
    <w:rsid w:val="0042638A"/>
    <w:rsid w:val="0042644B"/>
    <w:rsid w:val="004266F2"/>
    <w:rsid w:val="0042699F"/>
    <w:rsid w:val="00426BD7"/>
    <w:rsid w:val="00426D9A"/>
    <w:rsid w:val="004270A0"/>
    <w:rsid w:val="004273E7"/>
    <w:rsid w:val="004276A8"/>
    <w:rsid w:val="004277E6"/>
    <w:rsid w:val="00427860"/>
    <w:rsid w:val="00427B9D"/>
    <w:rsid w:val="00427BB8"/>
    <w:rsid w:val="00427BFD"/>
    <w:rsid w:val="00427C0E"/>
    <w:rsid w:val="00427ED9"/>
    <w:rsid w:val="00427EE2"/>
    <w:rsid w:val="00427F2F"/>
    <w:rsid w:val="00430158"/>
    <w:rsid w:val="00430362"/>
    <w:rsid w:val="00430608"/>
    <w:rsid w:val="00430A21"/>
    <w:rsid w:val="00430B1C"/>
    <w:rsid w:val="00430B61"/>
    <w:rsid w:val="00431342"/>
    <w:rsid w:val="004317EB"/>
    <w:rsid w:val="004318DF"/>
    <w:rsid w:val="00431976"/>
    <w:rsid w:val="00431B84"/>
    <w:rsid w:val="00431BDE"/>
    <w:rsid w:val="00431D28"/>
    <w:rsid w:val="004320B0"/>
    <w:rsid w:val="00432131"/>
    <w:rsid w:val="004323B8"/>
    <w:rsid w:val="00432429"/>
    <w:rsid w:val="004325C5"/>
    <w:rsid w:val="0043287A"/>
    <w:rsid w:val="00432955"/>
    <w:rsid w:val="00432E67"/>
    <w:rsid w:val="00432F24"/>
    <w:rsid w:val="004330D8"/>
    <w:rsid w:val="00433174"/>
    <w:rsid w:val="00433198"/>
    <w:rsid w:val="0043321E"/>
    <w:rsid w:val="0043352B"/>
    <w:rsid w:val="0043356C"/>
    <w:rsid w:val="004335F8"/>
    <w:rsid w:val="004339E4"/>
    <w:rsid w:val="00433DED"/>
    <w:rsid w:val="00433F14"/>
    <w:rsid w:val="00433F4E"/>
    <w:rsid w:val="0043431E"/>
    <w:rsid w:val="004343AA"/>
    <w:rsid w:val="004345DB"/>
    <w:rsid w:val="0043474A"/>
    <w:rsid w:val="0043478F"/>
    <w:rsid w:val="00434A4E"/>
    <w:rsid w:val="00434AA9"/>
    <w:rsid w:val="00434E16"/>
    <w:rsid w:val="00434F24"/>
    <w:rsid w:val="00435129"/>
    <w:rsid w:val="00435330"/>
    <w:rsid w:val="00435B8E"/>
    <w:rsid w:val="00436409"/>
    <w:rsid w:val="004368E3"/>
    <w:rsid w:val="004369FB"/>
    <w:rsid w:val="00436A1D"/>
    <w:rsid w:val="00436B7A"/>
    <w:rsid w:val="00436C72"/>
    <w:rsid w:val="00436DBA"/>
    <w:rsid w:val="00436E26"/>
    <w:rsid w:val="00437213"/>
    <w:rsid w:val="00437492"/>
    <w:rsid w:val="00437575"/>
    <w:rsid w:val="004379CC"/>
    <w:rsid w:val="00437A17"/>
    <w:rsid w:val="00437ABC"/>
    <w:rsid w:val="00437EF7"/>
    <w:rsid w:val="00440255"/>
    <w:rsid w:val="004402EB"/>
    <w:rsid w:val="0044077A"/>
    <w:rsid w:val="0044080A"/>
    <w:rsid w:val="00440AFC"/>
    <w:rsid w:val="00440D18"/>
    <w:rsid w:val="00440E4D"/>
    <w:rsid w:val="00441288"/>
    <w:rsid w:val="00441554"/>
    <w:rsid w:val="004416E1"/>
    <w:rsid w:val="00441A88"/>
    <w:rsid w:val="00441B04"/>
    <w:rsid w:val="00441C45"/>
    <w:rsid w:val="00441F79"/>
    <w:rsid w:val="00441FAB"/>
    <w:rsid w:val="004421F5"/>
    <w:rsid w:val="004422B9"/>
    <w:rsid w:val="004423EC"/>
    <w:rsid w:val="00442476"/>
    <w:rsid w:val="0044258B"/>
    <w:rsid w:val="004427C7"/>
    <w:rsid w:val="004432FC"/>
    <w:rsid w:val="0044348E"/>
    <w:rsid w:val="004434C3"/>
    <w:rsid w:val="0044351C"/>
    <w:rsid w:val="00443978"/>
    <w:rsid w:val="00443D45"/>
    <w:rsid w:val="00443DDA"/>
    <w:rsid w:val="00443E41"/>
    <w:rsid w:val="00443F87"/>
    <w:rsid w:val="0044403F"/>
    <w:rsid w:val="00444369"/>
    <w:rsid w:val="00444633"/>
    <w:rsid w:val="00444720"/>
    <w:rsid w:val="00444895"/>
    <w:rsid w:val="00444977"/>
    <w:rsid w:val="004449D5"/>
    <w:rsid w:val="00444ADE"/>
    <w:rsid w:val="00444CBA"/>
    <w:rsid w:val="00445043"/>
    <w:rsid w:val="00445404"/>
    <w:rsid w:val="00445554"/>
    <w:rsid w:val="004458A5"/>
    <w:rsid w:val="00445F66"/>
    <w:rsid w:val="004460D4"/>
    <w:rsid w:val="004460E2"/>
    <w:rsid w:val="00446284"/>
    <w:rsid w:val="0044629F"/>
    <w:rsid w:val="0044646B"/>
    <w:rsid w:val="0044683B"/>
    <w:rsid w:val="00446874"/>
    <w:rsid w:val="00446A21"/>
    <w:rsid w:val="00446A22"/>
    <w:rsid w:val="00446A26"/>
    <w:rsid w:val="00446B6C"/>
    <w:rsid w:val="00446F4E"/>
    <w:rsid w:val="004470DE"/>
    <w:rsid w:val="004472AA"/>
    <w:rsid w:val="004473D8"/>
    <w:rsid w:val="004476F8"/>
    <w:rsid w:val="00447902"/>
    <w:rsid w:val="0044791D"/>
    <w:rsid w:val="00447AF0"/>
    <w:rsid w:val="00447B66"/>
    <w:rsid w:val="00447FF0"/>
    <w:rsid w:val="004501C9"/>
    <w:rsid w:val="004507B8"/>
    <w:rsid w:val="00450D2E"/>
    <w:rsid w:val="00450EA7"/>
    <w:rsid w:val="00450F58"/>
    <w:rsid w:val="0045100D"/>
    <w:rsid w:val="00451768"/>
    <w:rsid w:val="00451921"/>
    <w:rsid w:val="00451A63"/>
    <w:rsid w:val="00451A81"/>
    <w:rsid w:val="00451D47"/>
    <w:rsid w:val="0045206D"/>
    <w:rsid w:val="004521DE"/>
    <w:rsid w:val="0045221F"/>
    <w:rsid w:val="004522D3"/>
    <w:rsid w:val="004523AA"/>
    <w:rsid w:val="004523D0"/>
    <w:rsid w:val="00452752"/>
    <w:rsid w:val="00452E06"/>
    <w:rsid w:val="004532F2"/>
    <w:rsid w:val="0045340C"/>
    <w:rsid w:val="0045347C"/>
    <w:rsid w:val="00453578"/>
    <w:rsid w:val="00453708"/>
    <w:rsid w:val="004537D9"/>
    <w:rsid w:val="00453C84"/>
    <w:rsid w:val="00454162"/>
    <w:rsid w:val="00454789"/>
    <w:rsid w:val="00454839"/>
    <w:rsid w:val="00454D33"/>
    <w:rsid w:val="00454D4D"/>
    <w:rsid w:val="00455007"/>
    <w:rsid w:val="00455044"/>
    <w:rsid w:val="004553A4"/>
    <w:rsid w:val="00455484"/>
    <w:rsid w:val="0045560E"/>
    <w:rsid w:val="00455803"/>
    <w:rsid w:val="004559C7"/>
    <w:rsid w:val="004559DF"/>
    <w:rsid w:val="00455C73"/>
    <w:rsid w:val="00455FFB"/>
    <w:rsid w:val="0045606B"/>
    <w:rsid w:val="00456471"/>
    <w:rsid w:val="00456588"/>
    <w:rsid w:val="004568FC"/>
    <w:rsid w:val="0045697A"/>
    <w:rsid w:val="00456A09"/>
    <w:rsid w:val="00456ACC"/>
    <w:rsid w:val="00456B74"/>
    <w:rsid w:val="00456C17"/>
    <w:rsid w:val="00456C51"/>
    <w:rsid w:val="00456C71"/>
    <w:rsid w:val="00456D09"/>
    <w:rsid w:val="00456DBE"/>
    <w:rsid w:val="00457127"/>
    <w:rsid w:val="00457456"/>
    <w:rsid w:val="004579B3"/>
    <w:rsid w:val="004579CC"/>
    <w:rsid w:val="00457A2D"/>
    <w:rsid w:val="00457E54"/>
    <w:rsid w:val="00457FD7"/>
    <w:rsid w:val="00460234"/>
    <w:rsid w:val="0046042D"/>
    <w:rsid w:val="004605D1"/>
    <w:rsid w:val="0046065E"/>
    <w:rsid w:val="00460979"/>
    <w:rsid w:val="00460CC7"/>
    <w:rsid w:val="00460EE8"/>
    <w:rsid w:val="0046116C"/>
    <w:rsid w:val="00461295"/>
    <w:rsid w:val="00461389"/>
    <w:rsid w:val="0046153F"/>
    <w:rsid w:val="004615F7"/>
    <w:rsid w:val="004619CC"/>
    <w:rsid w:val="00461BD2"/>
    <w:rsid w:val="00462170"/>
    <w:rsid w:val="004622AE"/>
    <w:rsid w:val="00462332"/>
    <w:rsid w:val="0046234B"/>
    <w:rsid w:val="004623B0"/>
    <w:rsid w:val="00462794"/>
    <w:rsid w:val="004627E5"/>
    <w:rsid w:val="004629AA"/>
    <w:rsid w:val="00462AB9"/>
    <w:rsid w:val="00462E92"/>
    <w:rsid w:val="00463277"/>
    <w:rsid w:val="004632E5"/>
    <w:rsid w:val="00463680"/>
    <w:rsid w:val="00463E17"/>
    <w:rsid w:val="00464129"/>
    <w:rsid w:val="0046434E"/>
    <w:rsid w:val="004645D7"/>
    <w:rsid w:val="004646D7"/>
    <w:rsid w:val="004646FE"/>
    <w:rsid w:val="00464ADA"/>
    <w:rsid w:val="00464CBF"/>
    <w:rsid w:val="00464D5A"/>
    <w:rsid w:val="00464F98"/>
    <w:rsid w:val="0046503D"/>
    <w:rsid w:val="00465291"/>
    <w:rsid w:val="00465357"/>
    <w:rsid w:val="00465474"/>
    <w:rsid w:val="0046557C"/>
    <w:rsid w:val="0046589D"/>
    <w:rsid w:val="00465959"/>
    <w:rsid w:val="00465AC5"/>
    <w:rsid w:val="00465E75"/>
    <w:rsid w:val="004660A2"/>
    <w:rsid w:val="00466277"/>
    <w:rsid w:val="004663AF"/>
    <w:rsid w:val="004668DF"/>
    <w:rsid w:val="00466B2F"/>
    <w:rsid w:val="004670F0"/>
    <w:rsid w:val="0046727E"/>
    <w:rsid w:val="004672F9"/>
    <w:rsid w:val="0046732B"/>
    <w:rsid w:val="00467C5A"/>
    <w:rsid w:val="00467F85"/>
    <w:rsid w:val="00470072"/>
    <w:rsid w:val="004700DA"/>
    <w:rsid w:val="00470444"/>
    <w:rsid w:val="00470662"/>
    <w:rsid w:val="00470875"/>
    <w:rsid w:val="00470A2B"/>
    <w:rsid w:val="00470B28"/>
    <w:rsid w:val="00470C72"/>
    <w:rsid w:val="00470D09"/>
    <w:rsid w:val="00470D0C"/>
    <w:rsid w:val="0047106D"/>
    <w:rsid w:val="00471385"/>
    <w:rsid w:val="0047148A"/>
    <w:rsid w:val="004716E5"/>
    <w:rsid w:val="00471B3E"/>
    <w:rsid w:val="00471C0C"/>
    <w:rsid w:val="00471C4B"/>
    <w:rsid w:val="00471D12"/>
    <w:rsid w:val="004721F6"/>
    <w:rsid w:val="004722F7"/>
    <w:rsid w:val="00472703"/>
    <w:rsid w:val="00472781"/>
    <w:rsid w:val="0047278D"/>
    <w:rsid w:val="004727A6"/>
    <w:rsid w:val="00472891"/>
    <w:rsid w:val="004728BC"/>
    <w:rsid w:val="00472B90"/>
    <w:rsid w:val="00472D22"/>
    <w:rsid w:val="00472D41"/>
    <w:rsid w:val="00472D4A"/>
    <w:rsid w:val="00473082"/>
    <w:rsid w:val="00473224"/>
    <w:rsid w:val="00473A5B"/>
    <w:rsid w:val="00473EBC"/>
    <w:rsid w:val="00473F7F"/>
    <w:rsid w:val="004740D1"/>
    <w:rsid w:val="0047427F"/>
    <w:rsid w:val="004743D0"/>
    <w:rsid w:val="004743FD"/>
    <w:rsid w:val="004745E7"/>
    <w:rsid w:val="00474C57"/>
    <w:rsid w:val="00474C91"/>
    <w:rsid w:val="0047528C"/>
    <w:rsid w:val="00475425"/>
    <w:rsid w:val="004754E2"/>
    <w:rsid w:val="004755C9"/>
    <w:rsid w:val="00475620"/>
    <w:rsid w:val="00475731"/>
    <w:rsid w:val="00475898"/>
    <w:rsid w:val="00475984"/>
    <w:rsid w:val="004759AF"/>
    <w:rsid w:val="00475B43"/>
    <w:rsid w:val="00475C73"/>
    <w:rsid w:val="00475E1C"/>
    <w:rsid w:val="00475F99"/>
    <w:rsid w:val="00476189"/>
    <w:rsid w:val="00476320"/>
    <w:rsid w:val="0047681E"/>
    <w:rsid w:val="004769D5"/>
    <w:rsid w:val="00476AD7"/>
    <w:rsid w:val="00476ADC"/>
    <w:rsid w:val="00476BAE"/>
    <w:rsid w:val="00476E18"/>
    <w:rsid w:val="00476E89"/>
    <w:rsid w:val="0047720F"/>
    <w:rsid w:val="00477761"/>
    <w:rsid w:val="004777E3"/>
    <w:rsid w:val="004778C1"/>
    <w:rsid w:val="00477964"/>
    <w:rsid w:val="0047796A"/>
    <w:rsid w:val="0047799E"/>
    <w:rsid w:val="00480069"/>
    <w:rsid w:val="00480226"/>
    <w:rsid w:val="004808B8"/>
    <w:rsid w:val="00480A85"/>
    <w:rsid w:val="0048145B"/>
    <w:rsid w:val="004814B8"/>
    <w:rsid w:val="0048163C"/>
    <w:rsid w:val="004816B0"/>
    <w:rsid w:val="004819B1"/>
    <w:rsid w:val="004819F2"/>
    <w:rsid w:val="004819FE"/>
    <w:rsid w:val="00481DC7"/>
    <w:rsid w:val="00481EF3"/>
    <w:rsid w:val="00481F4F"/>
    <w:rsid w:val="0048218D"/>
    <w:rsid w:val="004824AF"/>
    <w:rsid w:val="0048258A"/>
    <w:rsid w:val="004825BC"/>
    <w:rsid w:val="004828E7"/>
    <w:rsid w:val="00482A8D"/>
    <w:rsid w:val="00482F6C"/>
    <w:rsid w:val="004834B9"/>
    <w:rsid w:val="004840DA"/>
    <w:rsid w:val="00484705"/>
    <w:rsid w:val="004848B5"/>
    <w:rsid w:val="004848D9"/>
    <w:rsid w:val="00484A90"/>
    <w:rsid w:val="00484E09"/>
    <w:rsid w:val="00484FB8"/>
    <w:rsid w:val="004850F8"/>
    <w:rsid w:val="0048525E"/>
    <w:rsid w:val="00485400"/>
    <w:rsid w:val="00485729"/>
    <w:rsid w:val="00485746"/>
    <w:rsid w:val="00485823"/>
    <w:rsid w:val="00485876"/>
    <w:rsid w:val="00485A19"/>
    <w:rsid w:val="00485A96"/>
    <w:rsid w:val="00485E6E"/>
    <w:rsid w:val="00486072"/>
    <w:rsid w:val="00486396"/>
    <w:rsid w:val="004866C8"/>
    <w:rsid w:val="00486804"/>
    <w:rsid w:val="00486A5E"/>
    <w:rsid w:val="00486E13"/>
    <w:rsid w:val="00487024"/>
    <w:rsid w:val="004870C7"/>
    <w:rsid w:val="00487390"/>
    <w:rsid w:val="004874A7"/>
    <w:rsid w:val="00487912"/>
    <w:rsid w:val="00487A54"/>
    <w:rsid w:val="00487B91"/>
    <w:rsid w:val="00487C29"/>
    <w:rsid w:val="00487D6A"/>
    <w:rsid w:val="0049004C"/>
    <w:rsid w:val="0049004F"/>
    <w:rsid w:val="00490389"/>
    <w:rsid w:val="00490450"/>
    <w:rsid w:val="004905E5"/>
    <w:rsid w:val="0049088A"/>
    <w:rsid w:val="00490E27"/>
    <w:rsid w:val="00490F09"/>
    <w:rsid w:val="004913DF"/>
    <w:rsid w:val="00491717"/>
    <w:rsid w:val="0049172A"/>
    <w:rsid w:val="00491863"/>
    <w:rsid w:val="00491A91"/>
    <w:rsid w:val="00491AE6"/>
    <w:rsid w:val="00492200"/>
    <w:rsid w:val="00492209"/>
    <w:rsid w:val="0049237A"/>
    <w:rsid w:val="0049269D"/>
    <w:rsid w:val="00492807"/>
    <w:rsid w:val="00492A61"/>
    <w:rsid w:val="00492E3F"/>
    <w:rsid w:val="00492EC0"/>
    <w:rsid w:val="00493CD1"/>
    <w:rsid w:val="004941D5"/>
    <w:rsid w:val="00494699"/>
    <w:rsid w:val="00494730"/>
    <w:rsid w:val="0049473B"/>
    <w:rsid w:val="00495129"/>
    <w:rsid w:val="00495260"/>
    <w:rsid w:val="0049580C"/>
    <w:rsid w:val="00495A99"/>
    <w:rsid w:val="00495D83"/>
    <w:rsid w:val="00495DF5"/>
    <w:rsid w:val="00495E78"/>
    <w:rsid w:val="00495FB7"/>
    <w:rsid w:val="004964CE"/>
    <w:rsid w:val="00496874"/>
    <w:rsid w:val="00496E40"/>
    <w:rsid w:val="00496F4F"/>
    <w:rsid w:val="00497338"/>
    <w:rsid w:val="004975EB"/>
    <w:rsid w:val="00497A0C"/>
    <w:rsid w:val="00497C91"/>
    <w:rsid w:val="00497CBA"/>
    <w:rsid w:val="00497CDF"/>
    <w:rsid w:val="00497E60"/>
    <w:rsid w:val="00497E7F"/>
    <w:rsid w:val="00497FCB"/>
    <w:rsid w:val="004A0227"/>
    <w:rsid w:val="004A0594"/>
    <w:rsid w:val="004A0700"/>
    <w:rsid w:val="004A07A1"/>
    <w:rsid w:val="004A0CAE"/>
    <w:rsid w:val="004A0DA4"/>
    <w:rsid w:val="004A0E9B"/>
    <w:rsid w:val="004A0FA0"/>
    <w:rsid w:val="004A10AC"/>
    <w:rsid w:val="004A10D4"/>
    <w:rsid w:val="004A11D2"/>
    <w:rsid w:val="004A17D2"/>
    <w:rsid w:val="004A19F0"/>
    <w:rsid w:val="004A1C05"/>
    <w:rsid w:val="004A1ECA"/>
    <w:rsid w:val="004A203F"/>
    <w:rsid w:val="004A2057"/>
    <w:rsid w:val="004A2385"/>
    <w:rsid w:val="004A252F"/>
    <w:rsid w:val="004A2F1D"/>
    <w:rsid w:val="004A3132"/>
    <w:rsid w:val="004A31CE"/>
    <w:rsid w:val="004A3415"/>
    <w:rsid w:val="004A34B3"/>
    <w:rsid w:val="004A38C1"/>
    <w:rsid w:val="004A38F8"/>
    <w:rsid w:val="004A399C"/>
    <w:rsid w:val="004A3C30"/>
    <w:rsid w:val="004A3C3E"/>
    <w:rsid w:val="004A3D52"/>
    <w:rsid w:val="004A3E05"/>
    <w:rsid w:val="004A3EDD"/>
    <w:rsid w:val="004A4415"/>
    <w:rsid w:val="004A4848"/>
    <w:rsid w:val="004A4849"/>
    <w:rsid w:val="004A4A2F"/>
    <w:rsid w:val="004A4DCE"/>
    <w:rsid w:val="004A51A2"/>
    <w:rsid w:val="004A52E5"/>
    <w:rsid w:val="004A558B"/>
    <w:rsid w:val="004A5788"/>
    <w:rsid w:val="004A57F4"/>
    <w:rsid w:val="004A59DE"/>
    <w:rsid w:val="004A5C11"/>
    <w:rsid w:val="004A5C85"/>
    <w:rsid w:val="004A5F33"/>
    <w:rsid w:val="004A5F9B"/>
    <w:rsid w:val="004A6021"/>
    <w:rsid w:val="004A6316"/>
    <w:rsid w:val="004A63B0"/>
    <w:rsid w:val="004A63CA"/>
    <w:rsid w:val="004A6641"/>
    <w:rsid w:val="004A6674"/>
    <w:rsid w:val="004A6723"/>
    <w:rsid w:val="004A694A"/>
    <w:rsid w:val="004A69F3"/>
    <w:rsid w:val="004A6A6F"/>
    <w:rsid w:val="004A6B74"/>
    <w:rsid w:val="004A7373"/>
    <w:rsid w:val="004A77D0"/>
    <w:rsid w:val="004A7C27"/>
    <w:rsid w:val="004A7DD5"/>
    <w:rsid w:val="004B0131"/>
    <w:rsid w:val="004B0268"/>
    <w:rsid w:val="004B056D"/>
    <w:rsid w:val="004B05B1"/>
    <w:rsid w:val="004B0712"/>
    <w:rsid w:val="004B099E"/>
    <w:rsid w:val="004B0B27"/>
    <w:rsid w:val="004B0EA9"/>
    <w:rsid w:val="004B111C"/>
    <w:rsid w:val="004B1166"/>
    <w:rsid w:val="004B147D"/>
    <w:rsid w:val="004B172F"/>
    <w:rsid w:val="004B179B"/>
    <w:rsid w:val="004B17AE"/>
    <w:rsid w:val="004B1A10"/>
    <w:rsid w:val="004B1B00"/>
    <w:rsid w:val="004B1D11"/>
    <w:rsid w:val="004B1D3F"/>
    <w:rsid w:val="004B222A"/>
    <w:rsid w:val="004B2236"/>
    <w:rsid w:val="004B2329"/>
    <w:rsid w:val="004B2C51"/>
    <w:rsid w:val="004B2D0A"/>
    <w:rsid w:val="004B2DAB"/>
    <w:rsid w:val="004B3004"/>
    <w:rsid w:val="004B34A3"/>
    <w:rsid w:val="004B34A8"/>
    <w:rsid w:val="004B3915"/>
    <w:rsid w:val="004B3A44"/>
    <w:rsid w:val="004B3D11"/>
    <w:rsid w:val="004B3F76"/>
    <w:rsid w:val="004B40AA"/>
    <w:rsid w:val="004B4210"/>
    <w:rsid w:val="004B42D5"/>
    <w:rsid w:val="004B452C"/>
    <w:rsid w:val="004B4603"/>
    <w:rsid w:val="004B488E"/>
    <w:rsid w:val="004B499E"/>
    <w:rsid w:val="004B5084"/>
    <w:rsid w:val="004B5586"/>
    <w:rsid w:val="004B5948"/>
    <w:rsid w:val="004B5F8C"/>
    <w:rsid w:val="004B61F3"/>
    <w:rsid w:val="004B6442"/>
    <w:rsid w:val="004B68A1"/>
    <w:rsid w:val="004B6BD4"/>
    <w:rsid w:val="004B6C27"/>
    <w:rsid w:val="004B6D26"/>
    <w:rsid w:val="004B78BE"/>
    <w:rsid w:val="004B78D3"/>
    <w:rsid w:val="004B7E8B"/>
    <w:rsid w:val="004B7ED0"/>
    <w:rsid w:val="004B7F86"/>
    <w:rsid w:val="004C025B"/>
    <w:rsid w:val="004C085F"/>
    <w:rsid w:val="004C0890"/>
    <w:rsid w:val="004C0BFA"/>
    <w:rsid w:val="004C107A"/>
    <w:rsid w:val="004C10CB"/>
    <w:rsid w:val="004C12FB"/>
    <w:rsid w:val="004C135F"/>
    <w:rsid w:val="004C1635"/>
    <w:rsid w:val="004C1CF8"/>
    <w:rsid w:val="004C1E2A"/>
    <w:rsid w:val="004C1E74"/>
    <w:rsid w:val="004C1EEF"/>
    <w:rsid w:val="004C22DA"/>
    <w:rsid w:val="004C240A"/>
    <w:rsid w:val="004C2A04"/>
    <w:rsid w:val="004C2CE7"/>
    <w:rsid w:val="004C3250"/>
    <w:rsid w:val="004C3261"/>
    <w:rsid w:val="004C32C5"/>
    <w:rsid w:val="004C32D2"/>
    <w:rsid w:val="004C343D"/>
    <w:rsid w:val="004C3601"/>
    <w:rsid w:val="004C3657"/>
    <w:rsid w:val="004C369F"/>
    <w:rsid w:val="004C3732"/>
    <w:rsid w:val="004C3A3E"/>
    <w:rsid w:val="004C433A"/>
    <w:rsid w:val="004C4416"/>
    <w:rsid w:val="004C4B26"/>
    <w:rsid w:val="004C532E"/>
    <w:rsid w:val="004C5EF1"/>
    <w:rsid w:val="004C60EA"/>
    <w:rsid w:val="004C60FC"/>
    <w:rsid w:val="004C63DD"/>
    <w:rsid w:val="004C6889"/>
    <w:rsid w:val="004C6D6C"/>
    <w:rsid w:val="004C6EBD"/>
    <w:rsid w:val="004C6F36"/>
    <w:rsid w:val="004C70EA"/>
    <w:rsid w:val="004C7305"/>
    <w:rsid w:val="004C74A1"/>
    <w:rsid w:val="004C764A"/>
    <w:rsid w:val="004C76F4"/>
    <w:rsid w:val="004C7B33"/>
    <w:rsid w:val="004C7C52"/>
    <w:rsid w:val="004C7C7A"/>
    <w:rsid w:val="004C7DCF"/>
    <w:rsid w:val="004C7F1D"/>
    <w:rsid w:val="004C7F8B"/>
    <w:rsid w:val="004D0215"/>
    <w:rsid w:val="004D059E"/>
    <w:rsid w:val="004D07B4"/>
    <w:rsid w:val="004D07F9"/>
    <w:rsid w:val="004D0883"/>
    <w:rsid w:val="004D093C"/>
    <w:rsid w:val="004D0A10"/>
    <w:rsid w:val="004D0A65"/>
    <w:rsid w:val="004D0B69"/>
    <w:rsid w:val="004D1088"/>
    <w:rsid w:val="004D12B0"/>
    <w:rsid w:val="004D1631"/>
    <w:rsid w:val="004D167B"/>
    <w:rsid w:val="004D1970"/>
    <w:rsid w:val="004D21A8"/>
    <w:rsid w:val="004D2277"/>
    <w:rsid w:val="004D2333"/>
    <w:rsid w:val="004D2504"/>
    <w:rsid w:val="004D2577"/>
    <w:rsid w:val="004D2592"/>
    <w:rsid w:val="004D285A"/>
    <w:rsid w:val="004D2868"/>
    <w:rsid w:val="004D2BC8"/>
    <w:rsid w:val="004D2CC5"/>
    <w:rsid w:val="004D2F0B"/>
    <w:rsid w:val="004D32A0"/>
    <w:rsid w:val="004D38BB"/>
    <w:rsid w:val="004D3AD3"/>
    <w:rsid w:val="004D3E50"/>
    <w:rsid w:val="004D4026"/>
    <w:rsid w:val="004D478C"/>
    <w:rsid w:val="004D47D2"/>
    <w:rsid w:val="004D492B"/>
    <w:rsid w:val="004D4C49"/>
    <w:rsid w:val="004D4F6F"/>
    <w:rsid w:val="004D5157"/>
    <w:rsid w:val="004D5851"/>
    <w:rsid w:val="004D5949"/>
    <w:rsid w:val="004D5B8A"/>
    <w:rsid w:val="004D5F26"/>
    <w:rsid w:val="004D63DF"/>
    <w:rsid w:val="004D658B"/>
    <w:rsid w:val="004D6951"/>
    <w:rsid w:val="004D6B0C"/>
    <w:rsid w:val="004D6C94"/>
    <w:rsid w:val="004D6F8D"/>
    <w:rsid w:val="004D6FCA"/>
    <w:rsid w:val="004D6FE3"/>
    <w:rsid w:val="004D71BC"/>
    <w:rsid w:val="004D73E3"/>
    <w:rsid w:val="004D7605"/>
    <w:rsid w:val="004D772C"/>
    <w:rsid w:val="004D791C"/>
    <w:rsid w:val="004D7925"/>
    <w:rsid w:val="004D795D"/>
    <w:rsid w:val="004D7ACC"/>
    <w:rsid w:val="004D7C3B"/>
    <w:rsid w:val="004D7CD8"/>
    <w:rsid w:val="004D7D3C"/>
    <w:rsid w:val="004E02D4"/>
    <w:rsid w:val="004E0301"/>
    <w:rsid w:val="004E0367"/>
    <w:rsid w:val="004E03CB"/>
    <w:rsid w:val="004E0501"/>
    <w:rsid w:val="004E0705"/>
    <w:rsid w:val="004E099E"/>
    <w:rsid w:val="004E0A4D"/>
    <w:rsid w:val="004E0C57"/>
    <w:rsid w:val="004E0E7C"/>
    <w:rsid w:val="004E14C3"/>
    <w:rsid w:val="004E162C"/>
    <w:rsid w:val="004E1917"/>
    <w:rsid w:val="004E1937"/>
    <w:rsid w:val="004E197D"/>
    <w:rsid w:val="004E1E5E"/>
    <w:rsid w:val="004E1E6C"/>
    <w:rsid w:val="004E21CD"/>
    <w:rsid w:val="004E3020"/>
    <w:rsid w:val="004E3070"/>
    <w:rsid w:val="004E387E"/>
    <w:rsid w:val="004E3CA5"/>
    <w:rsid w:val="004E3D5C"/>
    <w:rsid w:val="004E3F41"/>
    <w:rsid w:val="004E4175"/>
    <w:rsid w:val="004E41CD"/>
    <w:rsid w:val="004E4488"/>
    <w:rsid w:val="004E45EA"/>
    <w:rsid w:val="004E4743"/>
    <w:rsid w:val="004E493A"/>
    <w:rsid w:val="004E497B"/>
    <w:rsid w:val="004E4FAA"/>
    <w:rsid w:val="004E506E"/>
    <w:rsid w:val="004E517C"/>
    <w:rsid w:val="004E53D4"/>
    <w:rsid w:val="004E54C7"/>
    <w:rsid w:val="004E553E"/>
    <w:rsid w:val="004E55A4"/>
    <w:rsid w:val="004E57DF"/>
    <w:rsid w:val="004E58A2"/>
    <w:rsid w:val="004E5A64"/>
    <w:rsid w:val="004E6706"/>
    <w:rsid w:val="004E6989"/>
    <w:rsid w:val="004E6EDA"/>
    <w:rsid w:val="004E7035"/>
    <w:rsid w:val="004E7081"/>
    <w:rsid w:val="004E73DD"/>
    <w:rsid w:val="004E7450"/>
    <w:rsid w:val="004E7531"/>
    <w:rsid w:val="004E79CA"/>
    <w:rsid w:val="004E7BB8"/>
    <w:rsid w:val="004E7F7B"/>
    <w:rsid w:val="004E7F7F"/>
    <w:rsid w:val="004F00FF"/>
    <w:rsid w:val="004F021F"/>
    <w:rsid w:val="004F0993"/>
    <w:rsid w:val="004F0CF6"/>
    <w:rsid w:val="004F0E23"/>
    <w:rsid w:val="004F1090"/>
    <w:rsid w:val="004F19C5"/>
    <w:rsid w:val="004F1C3B"/>
    <w:rsid w:val="004F2454"/>
    <w:rsid w:val="004F2508"/>
    <w:rsid w:val="004F2725"/>
    <w:rsid w:val="004F2993"/>
    <w:rsid w:val="004F29D8"/>
    <w:rsid w:val="004F2BA9"/>
    <w:rsid w:val="004F2E91"/>
    <w:rsid w:val="004F3362"/>
    <w:rsid w:val="004F35FC"/>
    <w:rsid w:val="004F3CBE"/>
    <w:rsid w:val="004F3E80"/>
    <w:rsid w:val="004F3F38"/>
    <w:rsid w:val="004F3FFA"/>
    <w:rsid w:val="004F43BF"/>
    <w:rsid w:val="004F49EE"/>
    <w:rsid w:val="004F5142"/>
    <w:rsid w:val="004F562B"/>
    <w:rsid w:val="004F5919"/>
    <w:rsid w:val="004F5F02"/>
    <w:rsid w:val="004F6081"/>
    <w:rsid w:val="004F64F0"/>
    <w:rsid w:val="004F65B2"/>
    <w:rsid w:val="004F6884"/>
    <w:rsid w:val="004F692D"/>
    <w:rsid w:val="004F6A39"/>
    <w:rsid w:val="004F6CEC"/>
    <w:rsid w:val="004F6D89"/>
    <w:rsid w:val="004F6E24"/>
    <w:rsid w:val="004F6EDA"/>
    <w:rsid w:val="004F7043"/>
    <w:rsid w:val="004F711D"/>
    <w:rsid w:val="004F71AF"/>
    <w:rsid w:val="004F7A45"/>
    <w:rsid w:val="004F7ACC"/>
    <w:rsid w:val="004F7BDD"/>
    <w:rsid w:val="00500164"/>
    <w:rsid w:val="00500182"/>
    <w:rsid w:val="005001E0"/>
    <w:rsid w:val="0050049D"/>
    <w:rsid w:val="00500781"/>
    <w:rsid w:val="0050083A"/>
    <w:rsid w:val="00500973"/>
    <w:rsid w:val="00500D5F"/>
    <w:rsid w:val="00501221"/>
    <w:rsid w:val="00501296"/>
    <w:rsid w:val="00501738"/>
    <w:rsid w:val="0050190E"/>
    <w:rsid w:val="005019AA"/>
    <w:rsid w:val="00501B54"/>
    <w:rsid w:val="005022C2"/>
    <w:rsid w:val="00502C74"/>
    <w:rsid w:val="00502D17"/>
    <w:rsid w:val="00502E75"/>
    <w:rsid w:val="005032F9"/>
    <w:rsid w:val="00503804"/>
    <w:rsid w:val="005038E7"/>
    <w:rsid w:val="00503940"/>
    <w:rsid w:val="005041C5"/>
    <w:rsid w:val="00504257"/>
    <w:rsid w:val="00504796"/>
    <w:rsid w:val="00504BAF"/>
    <w:rsid w:val="00504CE5"/>
    <w:rsid w:val="0050521B"/>
    <w:rsid w:val="00505289"/>
    <w:rsid w:val="00505587"/>
    <w:rsid w:val="005055B7"/>
    <w:rsid w:val="0050561D"/>
    <w:rsid w:val="00505621"/>
    <w:rsid w:val="0050581E"/>
    <w:rsid w:val="005058A4"/>
    <w:rsid w:val="00505CE7"/>
    <w:rsid w:val="00505DA3"/>
    <w:rsid w:val="00505DE7"/>
    <w:rsid w:val="00505FA5"/>
    <w:rsid w:val="0050620C"/>
    <w:rsid w:val="005066C1"/>
    <w:rsid w:val="00506923"/>
    <w:rsid w:val="005069B1"/>
    <w:rsid w:val="00506A0E"/>
    <w:rsid w:val="00506C16"/>
    <w:rsid w:val="00506D2B"/>
    <w:rsid w:val="00506ED6"/>
    <w:rsid w:val="00507521"/>
    <w:rsid w:val="005076E7"/>
    <w:rsid w:val="005077D3"/>
    <w:rsid w:val="005079CC"/>
    <w:rsid w:val="00507C4A"/>
    <w:rsid w:val="00507CAD"/>
    <w:rsid w:val="00507DBA"/>
    <w:rsid w:val="00507F61"/>
    <w:rsid w:val="00507F95"/>
    <w:rsid w:val="005100D0"/>
    <w:rsid w:val="00510EE9"/>
    <w:rsid w:val="00510F86"/>
    <w:rsid w:val="00511063"/>
    <w:rsid w:val="005110D2"/>
    <w:rsid w:val="00511271"/>
    <w:rsid w:val="005112C7"/>
    <w:rsid w:val="005115C9"/>
    <w:rsid w:val="00511642"/>
    <w:rsid w:val="00511689"/>
    <w:rsid w:val="005118D0"/>
    <w:rsid w:val="00511940"/>
    <w:rsid w:val="005119C4"/>
    <w:rsid w:val="00511DF9"/>
    <w:rsid w:val="00511FE9"/>
    <w:rsid w:val="005120C0"/>
    <w:rsid w:val="00512144"/>
    <w:rsid w:val="0051220C"/>
    <w:rsid w:val="00512B59"/>
    <w:rsid w:val="00512C08"/>
    <w:rsid w:val="00512DC3"/>
    <w:rsid w:val="00512E0F"/>
    <w:rsid w:val="00512EBC"/>
    <w:rsid w:val="00513090"/>
    <w:rsid w:val="00513566"/>
    <w:rsid w:val="00513756"/>
    <w:rsid w:val="005137A3"/>
    <w:rsid w:val="005137EC"/>
    <w:rsid w:val="00513CD4"/>
    <w:rsid w:val="00513E88"/>
    <w:rsid w:val="00513EB9"/>
    <w:rsid w:val="0051434A"/>
    <w:rsid w:val="00514429"/>
    <w:rsid w:val="00514532"/>
    <w:rsid w:val="00514901"/>
    <w:rsid w:val="00514D34"/>
    <w:rsid w:val="00514E50"/>
    <w:rsid w:val="00514F42"/>
    <w:rsid w:val="0051502B"/>
    <w:rsid w:val="00515116"/>
    <w:rsid w:val="00515203"/>
    <w:rsid w:val="005154F3"/>
    <w:rsid w:val="005155A1"/>
    <w:rsid w:val="00515608"/>
    <w:rsid w:val="00515792"/>
    <w:rsid w:val="00515909"/>
    <w:rsid w:val="00515C83"/>
    <w:rsid w:val="00515F9E"/>
    <w:rsid w:val="00516163"/>
    <w:rsid w:val="005162D9"/>
    <w:rsid w:val="005164AA"/>
    <w:rsid w:val="00516AE1"/>
    <w:rsid w:val="0051714D"/>
    <w:rsid w:val="0051744B"/>
    <w:rsid w:val="00517519"/>
    <w:rsid w:val="0051753A"/>
    <w:rsid w:val="00517879"/>
    <w:rsid w:val="00517C13"/>
    <w:rsid w:val="00517D02"/>
    <w:rsid w:val="0052004D"/>
    <w:rsid w:val="0052005C"/>
    <w:rsid w:val="005200A5"/>
    <w:rsid w:val="005202C8"/>
    <w:rsid w:val="00520393"/>
    <w:rsid w:val="005205DE"/>
    <w:rsid w:val="00520A6B"/>
    <w:rsid w:val="00520B8B"/>
    <w:rsid w:val="0052125E"/>
    <w:rsid w:val="005213DA"/>
    <w:rsid w:val="0052172F"/>
    <w:rsid w:val="005219AD"/>
    <w:rsid w:val="00521D55"/>
    <w:rsid w:val="0052210F"/>
    <w:rsid w:val="00522121"/>
    <w:rsid w:val="0052217F"/>
    <w:rsid w:val="00522195"/>
    <w:rsid w:val="0052226F"/>
    <w:rsid w:val="00522504"/>
    <w:rsid w:val="00522731"/>
    <w:rsid w:val="0052283A"/>
    <w:rsid w:val="0052289B"/>
    <w:rsid w:val="00522A96"/>
    <w:rsid w:val="00522DF4"/>
    <w:rsid w:val="00522DF9"/>
    <w:rsid w:val="00523447"/>
    <w:rsid w:val="005234DE"/>
    <w:rsid w:val="0052366D"/>
    <w:rsid w:val="00523775"/>
    <w:rsid w:val="005237FD"/>
    <w:rsid w:val="005239CC"/>
    <w:rsid w:val="00523F88"/>
    <w:rsid w:val="00523FA0"/>
    <w:rsid w:val="00524102"/>
    <w:rsid w:val="00524304"/>
    <w:rsid w:val="0052433E"/>
    <w:rsid w:val="00524433"/>
    <w:rsid w:val="00524483"/>
    <w:rsid w:val="0052472E"/>
    <w:rsid w:val="00524880"/>
    <w:rsid w:val="00524953"/>
    <w:rsid w:val="00524BB3"/>
    <w:rsid w:val="00524D70"/>
    <w:rsid w:val="0052503A"/>
    <w:rsid w:val="0052525A"/>
    <w:rsid w:val="0052530A"/>
    <w:rsid w:val="0052530D"/>
    <w:rsid w:val="00525352"/>
    <w:rsid w:val="00525645"/>
    <w:rsid w:val="0052595F"/>
    <w:rsid w:val="005260A5"/>
    <w:rsid w:val="00526391"/>
    <w:rsid w:val="005263AB"/>
    <w:rsid w:val="005264DC"/>
    <w:rsid w:val="005266BC"/>
    <w:rsid w:val="005269D6"/>
    <w:rsid w:val="00526D24"/>
    <w:rsid w:val="00527316"/>
    <w:rsid w:val="005273DB"/>
    <w:rsid w:val="00527467"/>
    <w:rsid w:val="005275AC"/>
    <w:rsid w:val="00527CE3"/>
    <w:rsid w:val="00527DF4"/>
    <w:rsid w:val="00527F86"/>
    <w:rsid w:val="00530623"/>
    <w:rsid w:val="00530673"/>
    <w:rsid w:val="00530B03"/>
    <w:rsid w:val="00530BA3"/>
    <w:rsid w:val="00530D5A"/>
    <w:rsid w:val="00530EEF"/>
    <w:rsid w:val="00530FA2"/>
    <w:rsid w:val="005313DF"/>
    <w:rsid w:val="005314F1"/>
    <w:rsid w:val="005318D0"/>
    <w:rsid w:val="00531B20"/>
    <w:rsid w:val="00531EE9"/>
    <w:rsid w:val="005327C5"/>
    <w:rsid w:val="00532829"/>
    <w:rsid w:val="0053287E"/>
    <w:rsid w:val="00532DAD"/>
    <w:rsid w:val="00532EAE"/>
    <w:rsid w:val="00532F40"/>
    <w:rsid w:val="005330BC"/>
    <w:rsid w:val="005332F2"/>
    <w:rsid w:val="00533377"/>
    <w:rsid w:val="00533692"/>
    <w:rsid w:val="00533793"/>
    <w:rsid w:val="00533800"/>
    <w:rsid w:val="005338E7"/>
    <w:rsid w:val="00533A8F"/>
    <w:rsid w:val="00533B29"/>
    <w:rsid w:val="00533D9A"/>
    <w:rsid w:val="00534723"/>
    <w:rsid w:val="0053473F"/>
    <w:rsid w:val="0053477C"/>
    <w:rsid w:val="005347E1"/>
    <w:rsid w:val="00534F61"/>
    <w:rsid w:val="005352D5"/>
    <w:rsid w:val="005358CD"/>
    <w:rsid w:val="00535B17"/>
    <w:rsid w:val="005362EF"/>
    <w:rsid w:val="00536528"/>
    <w:rsid w:val="00536602"/>
    <w:rsid w:val="00536BBC"/>
    <w:rsid w:val="0053704F"/>
    <w:rsid w:val="005371C0"/>
    <w:rsid w:val="00537288"/>
    <w:rsid w:val="005373E8"/>
    <w:rsid w:val="00537480"/>
    <w:rsid w:val="005374BF"/>
    <w:rsid w:val="00537538"/>
    <w:rsid w:val="0053756E"/>
    <w:rsid w:val="00537836"/>
    <w:rsid w:val="00537A45"/>
    <w:rsid w:val="00537C13"/>
    <w:rsid w:val="00537D70"/>
    <w:rsid w:val="00540588"/>
    <w:rsid w:val="00540E42"/>
    <w:rsid w:val="00540E54"/>
    <w:rsid w:val="00540E85"/>
    <w:rsid w:val="00540ECB"/>
    <w:rsid w:val="00540F4C"/>
    <w:rsid w:val="005411D8"/>
    <w:rsid w:val="00541383"/>
    <w:rsid w:val="005413BC"/>
    <w:rsid w:val="005416F4"/>
    <w:rsid w:val="00541A75"/>
    <w:rsid w:val="00541C14"/>
    <w:rsid w:val="005421F3"/>
    <w:rsid w:val="005425AD"/>
    <w:rsid w:val="005425C3"/>
    <w:rsid w:val="005425E1"/>
    <w:rsid w:val="00542777"/>
    <w:rsid w:val="00542786"/>
    <w:rsid w:val="00542ABC"/>
    <w:rsid w:val="00542CC2"/>
    <w:rsid w:val="00543005"/>
    <w:rsid w:val="0054322A"/>
    <w:rsid w:val="00543372"/>
    <w:rsid w:val="00543953"/>
    <w:rsid w:val="00543957"/>
    <w:rsid w:val="005439CD"/>
    <w:rsid w:val="005439FB"/>
    <w:rsid w:val="00543AC0"/>
    <w:rsid w:val="00543B84"/>
    <w:rsid w:val="00543BD3"/>
    <w:rsid w:val="00543CF4"/>
    <w:rsid w:val="00543EE9"/>
    <w:rsid w:val="005441C2"/>
    <w:rsid w:val="0054427D"/>
    <w:rsid w:val="005442EE"/>
    <w:rsid w:val="00544638"/>
    <w:rsid w:val="00544710"/>
    <w:rsid w:val="00544817"/>
    <w:rsid w:val="0054490A"/>
    <w:rsid w:val="00544B79"/>
    <w:rsid w:val="00544C23"/>
    <w:rsid w:val="005451E3"/>
    <w:rsid w:val="0054523A"/>
    <w:rsid w:val="00545498"/>
    <w:rsid w:val="00545521"/>
    <w:rsid w:val="00545665"/>
    <w:rsid w:val="00545704"/>
    <w:rsid w:val="005457F8"/>
    <w:rsid w:val="00545D81"/>
    <w:rsid w:val="0054627E"/>
    <w:rsid w:val="00546A6F"/>
    <w:rsid w:val="00547198"/>
    <w:rsid w:val="00547472"/>
    <w:rsid w:val="005478D1"/>
    <w:rsid w:val="00547CA7"/>
    <w:rsid w:val="00547CA8"/>
    <w:rsid w:val="00547E2E"/>
    <w:rsid w:val="00547E53"/>
    <w:rsid w:val="00550107"/>
    <w:rsid w:val="005501ED"/>
    <w:rsid w:val="005502BF"/>
    <w:rsid w:val="0055035C"/>
    <w:rsid w:val="005503BE"/>
    <w:rsid w:val="005504F5"/>
    <w:rsid w:val="0055079D"/>
    <w:rsid w:val="0055089C"/>
    <w:rsid w:val="00550B93"/>
    <w:rsid w:val="00550C89"/>
    <w:rsid w:val="00550CDB"/>
    <w:rsid w:val="00550D86"/>
    <w:rsid w:val="00550DCF"/>
    <w:rsid w:val="0055102C"/>
    <w:rsid w:val="00551083"/>
    <w:rsid w:val="00551138"/>
    <w:rsid w:val="005512C6"/>
    <w:rsid w:val="005513FB"/>
    <w:rsid w:val="0055156C"/>
    <w:rsid w:val="0055165D"/>
    <w:rsid w:val="00551783"/>
    <w:rsid w:val="00551DCA"/>
    <w:rsid w:val="00552184"/>
    <w:rsid w:val="00552434"/>
    <w:rsid w:val="0055251D"/>
    <w:rsid w:val="005527ED"/>
    <w:rsid w:val="00552D6E"/>
    <w:rsid w:val="005531B2"/>
    <w:rsid w:val="005533F1"/>
    <w:rsid w:val="00553683"/>
    <w:rsid w:val="00553697"/>
    <w:rsid w:val="005536A3"/>
    <w:rsid w:val="005536F7"/>
    <w:rsid w:val="00553AF9"/>
    <w:rsid w:val="00553FAC"/>
    <w:rsid w:val="00553FDE"/>
    <w:rsid w:val="005546B1"/>
    <w:rsid w:val="005547A1"/>
    <w:rsid w:val="005548D3"/>
    <w:rsid w:val="00554A2F"/>
    <w:rsid w:val="00554AFA"/>
    <w:rsid w:val="00554B4D"/>
    <w:rsid w:val="00554E63"/>
    <w:rsid w:val="00554FD9"/>
    <w:rsid w:val="00555196"/>
    <w:rsid w:val="0055533F"/>
    <w:rsid w:val="005553A1"/>
    <w:rsid w:val="00555637"/>
    <w:rsid w:val="005556C3"/>
    <w:rsid w:val="005559BA"/>
    <w:rsid w:val="00555A58"/>
    <w:rsid w:val="00555A68"/>
    <w:rsid w:val="00555B15"/>
    <w:rsid w:val="00555B30"/>
    <w:rsid w:val="00555D9D"/>
    <w:rsid w:val="00555FCE"/>
    <w:rsid w:val="00555FD5"/>
    <w:rsid w:val="005565C5"/>
    <w:rsid w:val="00556A08"/>
    <w:rsid w:val="00556BD0"/>
    <w:rsid w:val="00556C02"/>
    <w:rsid w:val="005570AD"/>
    <w:rsid w:val="00557196"/>
    <w:rsid w:val="0055788E"/>
    <w:rsid w:val="00557A75"/>
    <w:rsid w:val="00557EEA"/>
    <w:rsid w:val="005606AC"/>
    <w:rsid w:val="005608A3"/>
    <w:rsid w:val="00560B8D"/>
    <w:rsid w:val="00560D67"/>
    <w:rsid w:val="00560EA0"/>
    <w:rsid w:val="00560EDC"/>
    <w:rsid w:val="00560FAF"/>
    <w:rsid w:val="0056137D"/>
    <w:rsid w:val="005617A0"/>
    <w:rsid w:val="00561B96"/>
    <w:rsid w:val="00561C50"/>
    <w:rsid w:val="00561D53"/>
    <w:rsid w:val="00561F67"/>
    <w:rsid w:val="00562735"/>
    <w:rsid w:val="00562767"/>
    <w:rsid w:val="005627A5"/>
    <w:rsid w:val="00562A38"/>
    <w:rsid w:val="00563001"/>
    <w:rsid w:val="00563115"/>
    <w:rsid w:val="00563252"/>
    <w:rsid w:val="00563752"/>
    <w:rsid w:val="00563A1D"/>
    <w:rsid w:val="005640DE"/>
    <w:rsid w:val="005643D3"/>
    <w:rsid w:val="0056450B"/>
    <w:rsid w:val="0056467E"/>
    <w:rsid w:val="0056478C"/>
    <w:rsid w:val="005647A2"/>
    <w:rsid w:val="00564920"/>
    <w:rsid w:val="00564A4B"/>
    <w:rsid w:val="00564A8B"/>
    <w:rsid w:val="00564EEE"/>
    <w:rsid w:val="00565141"/>
    <w:rsid w:val="005653D2"/>
    <w:rsid w:val="0056543E"/>
    <w:rsid w:val="00565985"/>
    <w:rsid w:val="005659BB"/>
    <w:rsid w:val="00565A87"/>
    <w:rsid w:val="00565BAA"/>
    <w:rsid w:val="00565E51"/>
    <w:rsid w:val="00565FA4"/>
    <w:rsid w:val="00566158"/>
    <w:rsid w:val="00566447"/>
    <w:rsid w:val="005666D0"/>
    <w:rsid w:val="00566AE8"/>
    <w:rsid w:val="00566C8E"/>
    <w:rsid w:val="00566D4A"/>
    <w:rsid w:val="00567130"/>
    <w:rsid w:val="005673F5"/>
    <w:rsid w:val="0056742E"/>
    <w:rsid w:val="005677D9"/>
    <w:rsid w:val="00567BBA"/>
    <w:rsid w:val="00567C07"/>
    <w:rsid w:val="00567F23"/>
    <w:rsid w:val="00570413"/>
    <w:rsid w:val="0057099E"/>
    <w:rsid w:val="00570A1F"/>
    <w:rsid w:val="00570B16"/>
    <w:rsid w:val="00570F53"/>
    <w:rsid w:val="00571659"/>
    <w:rsid w:val="005717A8"/>
    <w:rsid w:val="0057181E"/>
    <w:rsid w:val="00571890"/>
    <w:rsid w:val="00571A2E"/>
    <w:rsid w:val="00571C42"/>
    <w:rsid w:val="00571CC7"/>
    <w:rsid w:val="00571CCE"/>
    <w:rsid w:val="00571CF9"/>
    <w:rsid w:val="00571D84"/>
    <w:rsid w:val="00571DC4"/>
    <w:rsid w:val="00571F22"/>
    <w:rsid w:val="0057203E"/>
    <w:rsid w:val="0057213F"/>
    <w:rsid w:val="005722AB"/>
    <w:rsid w:val="005726E4"/>
    <w:rsid w:val="00572705"/>
    <w:rsid w:val="005727B2"/>
    <w:rsid w:val="00572C63"/>
    <w:rsid w:val="00572CEC"/>
    <w:rsid w:val="00572D09"/>
    <w:rsid w:val="00572DE5"/>
    <w:rsid w:val="00572EB1"/>
    <w:rsid w:val="005730EF"/>
    <w:rsid w:val="00573139"/>
    <w:rsid w:val="005731F7"/>
    <w:rsid w:val="005731FD"/>
    <w:rsid w:val="00573732"/>
    <w:rsid w:val="00573924"/>
    <w:rsid w:val="00573A79"/>
    <w:rsid w:val="00573AEE"/>
    <w:rsid w:val="00573F5A"/>
    <w:rsid w:val="00574F0E"/>
    <w:rsid w:val="005751D8"/>
    <w:rsid w:val="005752E2"/>
    <w:rsid w:val="005753EA"/>
    <w:rsid w:val="00575474"/>
    <w:rsid w:val="00575587"/>
    <w:rsid w:val="0057573D"/>
    <w:rsid w:val="0057577B"/>
    <w:rsid w:val="00575868"/>
    <w:rsid w:val="00575E7B"/>
    <w:rsid w:val="00576081"/>
    <w:rsid w:val="005764E1"/>
    <w:rsid w:val="00576560"/>
    <w:rsid w:val="00576590"/>
    <w:rsid w:val="00576825"/>
    <w:rsid w:val="00576916"/>
    <w:rsid w:val="00576FA4"/>
    <w:rsid w:val="005770FB"/>
    <w:rsid w:val="005772AD"/>
    <w:rsid w:val="00577AE9"/>
    <w:rsid w:val="00577C72"/>
    <w:rsid w:val="00577DCC"/>
    <w:rsid w:val="005800A7"/>
    <w:rsid w:val="00580112"/>
    <w:rsid w:val="005806DE"/>
    <w:rsid w:val="00580722"/>
    <w:rsid w:val="00580C49"/>
    <w:rsid w:val="00580FDB"/>
    <w:rsid w:val="00581295"/>
    <w:rsid w:val="00581460"/>
    <w:rsid w:val="00581573"/>
    <w:rsid w:val="00581691"/>
    <w:rsid w:val="0058179F"/>
    <w:rsid w:val="005817B1"/>
    <w:rsid w:val="00581ACB"/>
    <w:rsid w:val="00581BF8"/>
    <w:rsid w:val="0058211D"/>
    <w:rsid w:val="00582254"/>
    <w:rsid w:val="005823F5"/>
    <w:rsid w:val="00582ACF"/>
    <w:rsid w:val="00582B2F"/>
    <w:rsid w:val="00582B71"/>
    <w:rsid w:val="00582C29"/>
    <w:rsid w:val="00582C60"/>
    <w:rsid w:val="00582E52"/>
    <w:rsid w:val="0058304E"/>
    <w:rsid w:val="0058335B"/>
    <w:rsid w:val="0058335D"/>
    <w:rsid w:val="0058350B"/>
    <w:rsid w:val="005836A1"/>
    <w:rsid w:val="00583889"/>
    <w:rsid w:val="00583938"/>
    <w:rsid w:val="005839B6"/>
    <w:rsid w:val="00583C9F"/>
    <w:rsid w:val="00583CAD"/>
    <w:rsid w:val="00583E50"/>
    <w:rsid w:val="00583FF1"/>
    <w:rsid w:val="00584050"/>
    <w:rsid w:val="00584084"/>
    <w:rsid w:val="005840AD"/>
    <w:rsid w:val="005840C9"/>
    <w:rsid w:val="0058439B"/>
    <w:rsid w:val="005843D5"/>
    <w:rsid w:val="005849AA"/>
    <w:rsid w:val="005849DB"/>
    <w:rsid w:val="00584CB4"/>
    <w:rsid w:val="00584E10"/>
    <w:rsid w:val="00584EA9"/>
    <w:rsid w:val="00585011"/>
    <w:rsid w:val="0058516A"/>
    <w:rsid w:val="00585250"/>
    <w:rsid w:val="00585594"/>
    <w:rsid w:val="0058564D"/>
    <w:rsid w:val="0058581C"/>
    <w:rsid w:val="0058584B"/>
    <w:rsid w:val="0058591E"/>
    <w:rsid w:val="00585D6A"/>
    <w:rsid w:val="00586163"/>
    <w:rsid w:val="005862C8"/>
    <w:rsid w:val="005862FD"/>
    <w:rsid w:val="00586343"/>
    <w:rsid w:val="005863F0"/>
    <w:rsid w:val="005864E2"/>
    <w:rsid w:val="00586832"/>
    <w:rsid w:val="00586D5C"/>
    <w:rsid w:val="00586EA3"/>
    <w:rsid w:val="00587523"/>
    <w:rsid w:val="005875CE"/>
    <w:rsid w:val="00587634"/>
    <w:rsid w:val="00587798"/>
    <w:rsid w:val="00587D29"/>
    <w:rsid w:val="00587D80"/>
    <w:rsid w:val="00587DAD"/>
    <w:rsid w:val="00587DBB"/>
    <w:rsid w:val="00590188"/>
    <w:rsid w:val="00590681"/>
    <w:rsid w:val="00590A8A"/>
    <w:rsid w:val="00591018"/>
    <w:rsid w:val="00591473"/>
    <w:rsid w:val="005916D5"/>
    <w:rsid w:val="00591EA9"/>
    <w:rsid w:val="00591FB3"/>
    <w:rsid w:val="00592004"/>
    <w:rsid w:val="00592181"/>
    <w:rsid w:val="005922CE"/>
    <w:rsid w:val="00592369"/>
    <w:rsid w:val="0059277F"/>
    <w:rsid w:val="00592A44"/>
    <w:rsid w:val="00592B0A"/>
    <w:rsid w:val="00592F97"/>
    <w:rsid w:val="0059311C"/>
    <w:rsid w:val="00593FF1"/>
    <w:rsid w:val="005946CC"/>
    <w:rsid w:val="0059482A"/>
    <w:rsid w:val="005948FA"/>
    <w:rsid w:val="00594C11"/>
    <w:rsid w:val="00594CFA"/>
    <w:rsid w:val="00594D02"/>
    <w:rsid w:val="00594ECA"/>
    <w:rsid w:val="00594FB7"/>
    <w:rsid w:val="00595462"/>
    <w:rsid w:val="0059551C"/>
    <w:rsid w:val="005956B8"/>
    <w:rsid w:val="005959DE"/>
    <w:rsid w:val="00595B57"/>
    <w:rsid w:val="00595E1C"/>
    <w:rsid w:val="00595F74"/>
    <w:rsid w:val="0059609E"/>
    <w:rsid w:val="00596154"/>
    <w:rsid w:val="0059625C"/>
    <w:rsid w:val="00596489"/>
    <w:rsid w:val="0059682C"/>
    <w:rsid w:val="00596E57"/>
    <w:rsid w:val="00597210"/>
    <w:rsid w:val="0059723A"/>
    <w:rsid w:val="0059723F"/>
    <w:rsid w:val="005973BE"/>
    <w:rsid w:val="005975DA"/>
    <w:rsid w:val="005977FD"/>
    <w:rsid w:val="00597C8B"/>
    <w:rsid w:val="00597E5A"/>
    <w:rsid w:val="005A0275"/>
    <w:rsid w:val="005A02FE"/>
    <w:rsid w:val="005A075D"/>
    <w:rsid w:val="005A09FC"/>
    <w:rsid w:val="005A0A98"/>
    <w:rsid w:val="005A0B58"/>
    <w:rsid w:val="005A126A"/>
    <w:rsid w:val="005A1323"/>
    <w:rsid w:val="005A15B0"/>
    <w:rsid w:val="005A1723"/>
    <w:rsid w:val="005A190B"/>
    <w:rsid w:val="005A1CE4"/>
    <w:rsid w:val="005A1EDC"/>
    <w:rsid w:val="005A2056"/>
    <w:rsid w:val="005A21E3"/>
    <w:rsid w:val="005A241A"/>
    <w:rsid w:val="005A2517"/>
    <w:rsid w:val="005A2BD2"/>
    <w:rsid w:val="005A320B"/>
    <w:rsid w:val="005A3451"/>
    <w:rsid w:val="005A3631"/>
    <w:rsid w:val="005A3822"/>
    <w:rsid w:val="005A3CDF"/>
    <w:rsid w:val="005A3D2E"/>
    <w:rsid w:val="005A3FB4"/>
    <w:rsid w:val="005A411D"/>
    <w:rsid w:val="005A412E"/>
    <w:rsid w:val="005A456C"/>
    <w:rsid w:val="005A4B2B"/>
    <w:rsid w:val="005A4D41"/>
    <w:rsid w:val="005A4DA0"/>
    <w:rsid w:val="005A5007"/>
    <w:rsid w:val="005A5093"/>
    <w:rsid w:val="005A5170"/>
    <w:rsid w:val="005A51B5"/>
    <w:rsid w:val="005A558C"/>
    <w:rsid w:val="005A55C4"/>
    <w:rsid w:val="005A55E9"/>
    <w:rsid w:val="005A56C9"/>
    <w:rsid w:val="005A5AB1"/>
    <w:rsid w:val="005A5C41"/>
    <w:rsid w:val="005A5DEC"/>
    <w:rsid w:val="005A5E42"/>
    <w:rsid w:val="005A611B"/>
    <w:rsid w:val="005A61D6"/>
    <w:rsid w:val="005A6278"/>
    <w:rsid w:val="005A6456"/>
    <w:rsid w:val="005A6865"/>
    <w:rsid w:val="005A68EE"/>
    <w:rsid w:val="005A6BBD"/>
    <w:rsid w:val="005A7079"/>
    <w:rsid w:val="005A7619"/>
    <w:rsid w:val="005A79BF"/>
    <w:rsid w:val="005A7AF8"/>
    <w:rsid w:val="005A7D31"/>
    <w:rsid w:val="005A7D5F"/>
    <w:rsid w:val="005B032C"/>
    <w:rsid w:val="005B036F"/>
    <w:rsid w:val="005B0413"/>
    <w:rsid w:val="005B0446"/>
    <w:rsid w:val="005B0930"/>
    <w:rsid w:val="005B09F8"/>
    <w:rsid w:val="005B0C15"/>
    <w:rsid w:val="005B0CE9"/>
    <w:rsid w:val="005B0F4B"/>
    <w:rsid w:val="005B1013"/>
    <w:rsid w:val="005B183B"/>
    <w:rsid w:val="005B1C4E"/>
    <w:rsid w:val="005B22DE"/>
    <w:rsid w:val="005B22E2"/>
    <w:rsid w:val="005B2776"/>
    <w:rsid w:val="005B2841"/>
    <w:rsid w:val="005B2DB6"/>
    <w:rsid w:val="005B3058"/>
    <w:rsid w:val="005B3A14"/>
    <w:rsid w:val="005B3A7C"/>
    <w:rsid w:val="005B3A8A"/>
    <w:rsid w:val="005B4326"/>
    <w:rsid w:val="005B44DC"/>
    <w:rsid w:val="005B480E"/>
    <w:rsid w:val="005B4872"/>
    <w:rsid w:val="005B4A14"/>
    <w:rsid w:val="005B4B02"/>
    <w:rsid w:val="005B4BD2"/>
    <w:rsid w:val="005B4E60"/>
    <w:rsid w:val="005B50FD"/>
    <w:rsid w:val="005B53EC"/>
    <w:rsid w:val="005B569C"/>
    <w:rsid w:val="005B56C2"/>
    <w:rsid w:val="005B57DD"/>
    <w:rsid w:val="005B5924"/>
    <w:rsid w:val="005B5968"/>
    <w:rsid w:val="005B5E49"/>
    <w:rsid w:val="005B5ED6"/>
    <w:rsid w:val="005B5F87"/>
    <w:rsid w:val="005B605B"/>
    <w:rsid w:val="005B6A9C"/>
    <w:rsid w:val="005B6E34"/>
    <w:rsid w:val="005B7248"/>
    <w:rsid w:val="005B733B"/>
    <w:rsid w:val="005B73EC"/>
    <w:rsid w:val="005B744C"/>
    <w:rsid w:val="005B7770"/>
    <w:rsid w:val="005B781B"/>
    <w:rsid w:val="005B792E"/>
    <w:rsid w:val="005B7AB6"/>
    <w:rsid w:val="005B7B66"/>
    <w:rsid w:val="005B7C69"/>
    <w:rsid w:val="005C004B"/>
    <w:rsid w:val="005C0077"/>
    <w:rsid w:val="005C0121"/>
    <w:rsid w:val="005C02F8"/>
    <w:rsid w:val="005C0472"/>
    <w:rsid w:val="005C052F"/>
    <w:rsid w:val="005C0756"/>
    <w:rsid w:val="005C083E"/>
    <w:rsid w:val="005C08A9"/>
    <w:rsid w:val="005C0B36"/>
    <w:rsid w:val="005C0C22"/>
    <w:rsid w:val="005C0EED"/>
    <w:rsid w:val="005C0FB5"/>
    <w:rsid w:val="005C0FBA"/>
    <w:rsid w:val="005C1207"/>
    <w:rsid w:val="005C1276"/>
    <w:rsid w:val="005C1724"/>
    <w:rsid w:val="005C1809"/>
    <w:rsid w:val="005C1828"/>
    <w:rsid w:val="005C185C"/>
    <w:rsid w:val="005C192A"/>
    <w:rsid w:val="005C1B8F"/>
    <w:rsid w:val="005C1CE1"/>
    <w:rsid w:val="005C27ED"/>
    <w:rsid w:val="005C2B4D"/>
    <w:rsid w:val="005C2DC1"/>
    <w:rsid w:val="005C37AF"/>
    <w:rsid w:val="005C384A"/>
    <w:rsid w:val="005C39B7"/>
    <w:rsid w:val="005C3A06"/>
    <w:rsid w:val="005C3A56"/>
    <w:rsid w:val="005C3E08"/>
    <w:rsid w:val="005C43B1"/>
    <w:rsid w:val="005C43B7"/>
    <w:rsid w:val="005C4500"/>
    <w:rsid w:val="005C45CB"/>
    <w:rsid w:val="005C4B46"/>
    <w:rsid w:val="005C4B66"/>
    <w:rsid w:val="005C4B6F"/>
    <w:rsid w:val="005C4BC4"/>
    <w:rsid w:val="005C4D20"/>
    <w:rsid w:val="005C4F1D"/>
    <w:rsid w:val="005C519D"/>
    <w:rsid w:val="005C54BC"/>
    <w:rsid w:val="005C5925"/>
    <w:rsid w:val="005C59AC"/>
    <w:rsid w:val="005C5EC7"/>
    <w:rsid w:val="005C607C"/>
    <w:rsid w:val="005C6474"/>
    <w:rsid w:val="005C6525"/>
    <w:rsid w:val="005C6645"/>
    <w:rsid w:val="005C6BD7"/>
    <w:rsid w:val="005C6EF6"/>
    <w:rsid w:val="005C6F70"/>
    <w:rsid w:val="005C7147"/>
    <w:rsid w:val="005C744D"/>
    <w:rsid w:val="005C774B"/>
    <w:rsid w:val="005C79A2"/>
    <w:rsid w:val="005C79A6"/>
    <w:rsid w:val="005C7AE8"/>
    <w:rsid w:val="005C7FC0"/>
    <w:rsid w:val="005D026B"/>
    <w:rsid w:val="005D0376"/>
    <w:rsid w:val="005D0502"/>
    <w:rsid w:val="005D0600"/>
    <w:rsid w:val="005D060D"/>
    <w:rsid w:val="005D082C"/>
    <w:rsid w:val="005D0BAF"/>
    <w:rsid w:val="005D0E91"/>
    <w:rsid w:val="005D1062"/>
    <w:rsid w:val="005D1312"/>
    <w:rsid w:val="005D1385"/>
    <w:rsid w:val="005D172C"/>
    <w:rsid w:val="005D190D"/>
    <w:rsid w:val="005D19D8"/>
    <w:rsid w:val="005D1AED"/>
    <w:rsid w:val="005D1DD0"/>
    <w:rsid w:val="005D20B6"/>
    <w:rsid w:val="005D20BC"/>
    <w:rsid w:val="005D2190"/>
    <w:rsid w:val="005D2253"/>
    <w:rsid w:val="005D2375"/>
    <w:rsid w:val="005D24A6"/>
    <w:rsid w:val="005D2BE1"/>
    <w:rsid w:val="005D32E6"/>
    <w:rsid w:val="005D33E3"/>
    <w:rsid w:val="005D3741"/>
    <w:rsid w:val="005D389F"/>
    <w:rsid w:val="005D39A0"/>
    <w:rsid w:val="005D3B56"/>
    <w:rsid w:val="005D3B8C"/>
    <w:rsid w:val="005D3E07"/>
    <w:rsid w:val="005D4014"/>
    <w:rsid w:val="005D4624"/>
    <w:rsid w:val="005D4899"/>
    <w:rsid w:val="005D49B8"/>
    <w:rsid w:val="005D4D9F"/>
    <w:rsid w:val="005D4DAE"/>
    <w:rsid w:val="005D50F2"/>
    <w:rsid w:val="005D524F"/>
    <w:rsid w:val="005D5641"/>
    <w:rsid w:val="005D5736"/>
    <w:rsid w:val="005D576E"/>
    <w:rsid w:val="005D5BE8"/>
    <w:rsid w:val="005D5E73"/>
    <w:rsid w:val="005D622C"/>
    <w:rsid w:val="005D64E3"/>
    <w:rsid w:val="005D6589"/>
    <w:rsid w:val="005D66FC"/>
    <w:rsid w:val="005D69A6"/>
    <w:rsid w:val="005D6BC0"/>
    <w:rsid w:val="005D6E1C"/>
    <w:rsid w:val="005D6F8A"/>
    <w:rsid w:val="005D6FB3"/>
    <w:rsid w:val="005D75B9"/>
    <w:rsid w:val="005D79F4"/>
    <w:rsid w:val="005E019F"/>
    <w:rsid w:val="005E097C"/>
    <w:rsid w:val="005E0A4B"/>
    <w:rsid w:val="005E0F6C"/>
    <w:rsid w:val="005E1578"/>
    <w:rsid w:val="005E188C"/>
    <w:rsid w:val="005E1D80"/>
    <w:rsid w:val="005E1E42"/>
    <w:rsid w:val="005E1F67"/>
    <w:rsid w:val="005E210E"/>
    <w:rsid w:val="005E2110"/>
    <w:rsid w:val="005E21C4"/>
    <w:rsid w:val="005E2316"/>
    <w:rsid w:val="005E2402"/>
    <w:rsid w:val="005E27D7"/>
    <w:rsid w:val="005E2857"/>
    <w:rsid w:val="005E2918"/>
    <w:rsid w:val="005E2B1C"/>
    <w:rsid w:val="005E2D0A"/>
    <w:rsid w:val="005E2D42"/>
    <w:rsid w:val="005E3023"/>
    <w:rsid w:val="005E306D"/>
    <w:rsid w:val="005E32F4"/>
    <w:rsid w:val="005E33C9"/>
    <w:rsid w:val="005E3574"/>
    <w:rsid w:val="005E3790"/>
    <w:rsid w:val="005E38FF"/>
    <w:rsid w:val="005E39DE"/>
    <w:rsid w:val="005E3A90"/>
    <w:rsid w:val="005E3B8B"/>
    <w:rsid w:val="005E3E84"/>
    <w:rsid w:val="005E415E"/>
    <w:rsid w:val="005E4264"/>
    <w:rsid w:val="005E43E6"/>
    <w:rsid w:val="005E466D"/>
    <w:rsid w:val="005E48ED"/>
    <w:rsid w:val="005E4A08"/>
    <w:rsid w:val="005E4ABA"/>
    <w:rsid w:val="005E4AF4"/>
    <w:rsid w:val="005E4C88"/>
    <w:rsid w:val="005E513F"/>
    <w:rsid w:val="005E5388"/>
    <w:rsid w:val="005E54EE"/>
    <w:rsid w:val="005E56B0"/>
    <w:rsid w:val="005E5892"/>
    <w:rsid w:val="005E5921"/>
    <w:rsid w:val="005E5CC8"/>
    <w:rsid w:val="005E659D"/>
    <w:rsid w:val="005E6680"/>
    <w:rsid w:val="005E6CD9"/>
    <w:rsid w:val="005E6D89"/>
    <w:rsid w:val="005E710D"/>
    <w:rsid w:val="005E75CF"/>
    <w:rsid w:val="005E79D6"/>
    <w:rsid w:val="005E7AF5"/>
    <w:rsid w:val="005E7ED4"/>
    <w:rsid w:val="005F011D"/>
    <w:rsid w:val="005F0134"/>
    <w:rsid w:val="005F04BE"/>
    <w:rsid w:val="005F05A8"/>
    <w:rsid w:val="005F0607"/>
    <w:rsid w:val="005F0AC5"/>
    <w:rsid w:val="005F11AC"/>
    <w:rsid w:val="005F14AB"/>
    <w:rsid w:val="005F14CF"/>
    <w:rsid w:val="005F1E12"/>
    <w:rsid w:val="005F21D9"/>
    <w:rsid w:val="005F229F"/>
    <w:rsid w:val="005F23DD"/>
    <w:rsid w:val="005F25F2"/>
    <w:rsid w:val="005F2A0B"/>
    <w:rsid w:val="005F2AB1"/>
    <w:rsid w:val="005F3106"/>
    <w:rsid w:val="005F35E2"/>
    <w:rsid w:val="005F38AB"/>
    <w:rsid w:val="005F3BD5"/>
    <w:rsid w:val="005F3DAC"/>
    <w:rsid w:val="005F3DE6"/>
    <w:rsid w:val="005F3E1A"/>
    <w:rsid w:val="005F4066"/>
    <w:rsid w:val="005F41AD"/>
    <w:rsid w:val="005F4661"/>
    <w:rsid w:val="005F495A"/>
    <w:rsid w:val="005F4A98"/>
    <w:rsid w:val="005F4C0D"/>
    <w:rsid w:val="005F4C67"/>
    <w:rsid w:val="005F4F77"/>
    <w:rsid w:val="005F531D"/>
    <w:rsid w:val="005F553C"/>
    <w:rsid w:val="005F56E6"/>
    <w:rsid w:val="005F5D7B"/>
    <w:rsid w:val="005F5FC8"/>
    <w:rsid w:val="005F6474"/>
    <w:rsid w:val="005F6717"/>
    <w:rsid w:val="005F67B9"/>
    <w:rsid w:val="005F6CF3"/>
    <w:rsid w:val="005F6DCB"/>
    <w:rsid w:val="005F711D"/>
    <w:rsid w:val="005F73C1"/>
    <w:rsid w:val="005F73E3"/>
    <w:rsid w:val="005F74EA"/>
    <w:rsid w:val="005F7524"/>
    <w:rsid w:val="005F793C"/>
    <w:rsid w:val="005F7BFE"/>
    <w:rsid w:val="005F7E38"/>
    <w:rsid w:val="006000E0"/>
    <w:rsid w:val="00600127"/>
    <w:rsid w:val="006004E6"/>
    <w:rsid w:val="00600731"/>
    <w:rsid w:val="006009AA"/>
    <w:rsid w:val="00600AB3"/>
    <w:rsid w:val="00600B8E"/>
    <w:rsid w:val="00600E4D"/>
    <w:rsid w:val="00600E86"/>
    <w:rsid w:val="0060108C"/>
    <w:rsid w:val="0060142B"/>
    <w:rsid w:val="00601929"/>
    <w:rsid w:val="006022E4"/>
    <w:rsid w:val="00602487"/>
    <w:rsid w:val="00602860"/>
    <w:rsid w:val="00602875"/>
    <w:rsid w:val="006028BD"/>
    <w:rsid w:val="00602A3A"/>
    <w:rsid w:val="00602C95"/>
    <w:rsid w:val="00603AAE"/>
    <w:rsid w:val="00603B9B"/>
    <w:rsid w:val="00603D23"/>
    <w:rsid w:val="00603E81"/>
    <w:rsid w:val="006040D5"/>
    <w:rsid w:val="0060421B"/>
    <w:rsid w:val="006043E6"/>
    <w:rsid w:val="00604436"/>
    <w:rsid w:val="0060470F"/>
    <w:rsid w:val="00604816"/>
    <w:rsid w:val="00604D0D"/>
    <w:rsid w:val="00604DF5"/>
    <w:rsid w:val="00604E64"/>
    <w:rsid w:val="00605208"/>
    <w:rsid w:val="006055F9"/>
    <w:rsid w:val="0060561C"/>
    <w:rsid w:val="00605A38"/>
    <w:rsid w:val="00605C21"/>
    <w:rsid w:val="00605E31"/>
    <w:rsid w:val="0060606F"/>
    <w:rsid w:val="006060C5"/>
    <w:rsid w:val="00606750"/>
    <w:rsid w:val="00606AFB"/>
    <w:rsid w:val="00606BE1"/>
    <w:rsid w:val="00606FAE"/>
    <w:rsid w:val="00607078"/>
    <w:rsid w:val="00607330"/>
    <w:rsid w:val="00607334"/>
    <w:rsid w:val="0060734D"/>
    <w:rsid w:val="0060792B"/>
    <w:rsid w:val="0060794A"/>
    <w:rsid w:val="00607C87"/>
    <w:rsid w:val="00610197"/>
    <w:rsid w:val="00610334"/>
    <w:rsid w:val="0061033C"/>
    <w:rsid w:val="0061044E"/>
    <w:rsid w:val="0061048B"/>
    <w:rsid w:val="00610573"/>
    <w:rsid w:val="00610871"/>
    <w:rsid w:val="006108EC"/>
    <w:rsid w:val="00610929"/>
    <w:rsid w:val="00610CBB"/>
    <w:rsid w:val="00610D05"/>
    <w:rsid w:val="00610E85"/>
    <w:rsid w:val="00610EF8"/>
    <w:rsid w:val="00610F80"/>
    <w:rsid w:val="0061113A"/>
    <w:rsid w:val="006113B0"/>
    <w:rsid w:val="0061146B"/>
    <w:rsid w:val="006117F5"/>
    <w:rsid w:val="00611840"/>
    <w:rsid w:val="00611895"/>
    <w:rsid w:val="0061192B"/>
    <w:rsid w:val="00611CC1"/>
    <w:rsid w:val="006121F5"/>
    <w:rsid w:val="00612423"/>
    <w:rsid w:val="00612493"/>
    <w:rsid w:val="006124AF"/>
    <w:rsid w:val="0061263F"/>
    <w:rsid w:val="00612912"/>
    <w:rsid w:val="00612C9A"/>
    <w:rsid w:val="00612D20"/>
    <w:rsid w:val="00612E41"/>
    <w:rsid w:val="00612F65"/>
    <w:rsid w:val="0061301B"/>
    <w:rsid w:val="00613464"/>
    <w:rsid w:val="00613466"/>
    <w:rsid w:val="0061351D"/>
    <w:rsid w:val="00613845"/>
    <w:rsid w:val="00613AE9"/>
    <w:rsid w:val="00613C53"/>
    <w:rsid w:val="00613C64"/>
    <w:rsid w:val="00613E51"/>
    <w:rsid w:val="00614017"/>
    <w:rsid w:val="0061457B"/>
    <w:rsid w:val="006147EE"/>
    <w:rsid w:val="0061480D"/>
    <w:rsid w:val="006148A0"/>
    <w:rsid w:val="00614B8A"/>
    <w:rsid w:val="00614D24"/>
    <w:rsid w:val="006157E6"/>
    <w:rsid w:val="00615E89"/>
    <w:rsid w:val="00616167"/>
    <w:rsid w:val="00616375"/>
    <w:rsid w:val="006164C3"/>
    <w:rsid w:val="0061653D"/>
    <w:rsid w:val="00616A77"/>
    <w:rsid w:val="00616C5F"/>
    <w:rsid w:val="006173F4"/>
    <w:rsid w:val="006174FC"/>
    <w:rsid w:val="006175D3"/>
    <w:rsid w:val="0061792D"/>
    <w:rsid w:val="006179F9"/>
    <w:rsid w:val="00617AEE"/>
    <w:rsid w:val="00617B5F"/>
    <w:rsid w:val="00617B88"/>
    <w:rsid w:val="00617C4F"/>
    <w:rsid w:val="00617CC3"/>
    <w:rsid w:val="00617D67"/>
    <w:rsid w:val="00617D91"/>
    <w:rsid w:val="006201E0"/>
    <w:rsid w:val="0062033F"/>
    <w:rsid w:val="006203A2"/>
    <w:rsid w:val="006203BE"/>
    <w:rsid w:val="006204C9"/>
    <w:rsid w:val="00620943"/>
    <w:rsid w:val="00620E11"/>
    <w:rsid w:val="006218B8"/>
    <w:rsid w:val="00621988"/>
    <w:rsid w:val="00621B00"/>
    <w:rsid w:val="00622224"/>
    <w:rsid w:val="0062224C"/>
    <w:rsid w:val="006223A7"/>
    <w:rsid w:val="00622590"/>
    <w:rsid w:val="0062261E"/>
    <w:rsid w:val="0062269B"/>
    <w:rsid w:val="00622818"/>
    <w:rsid w:val="0062281C"/>
    <w:rsid w:val="00622892"/>
    <w:rsid w:val="00622A9C"/>
    <w:rsid w:val="006231A5"/>
    <w:rsid w:val="00623918"/>
    <w:rsid w:val="00623EB2"/>
    <w:rsid w:val="0062417C"/>
    <w:rsid w:val="006241E1"/>
    <w:rsid w:val="00624408"/>
    <w:rsid w:val="00624571"/>
    <w:rsid w:val="006245E7"/>
    <w:rsid w:val="0062484A"/>
    <w:rsid w:val="0062493A"/>
    <w:rsid w:val="006249F1"/>
    <w:rsid w:val="00624DCF"/>
    <w:rsid w:val="00624E04"/>
    <w:rsid w:val="00624E3C"/>
    <w:rsid w:val="00624F7B"/>
    <w:rsid w:val="0062509C"/>
    <w:rsid w:val="00625194"/>
    <w:rsid w:val="00625250"/>
    <w:rsid w:val="00625493"/>
    <w:rsid w:val="0062551F"/>
    <w:rsid w:val="0062578B"/>
    <w:rsid w:val="00625E55"/>
    <w:rsid w:val="00625E70"/>
    <w:rsid w:val="00626B26"/>
    <w:rsid w:val="00626F07"/>
    <w:rsid w:val="00627168"/>
    <w:rsid w:val="006271C8"/>
    <w:rsid w:val="006276C0"/>
    <w:rsid w:val="006279AB"/>
    <w:rsid w:val="00627CE2"/>
    <w:rsid w:val="00627F23"/>
    <w:rsid w:val="0063014C"/>
    <w:rsid w:val="0063024B"/>
    <w:rsid w:val="006302A3"/>
    <w:rsid w:val="006302A4"/>
    <w:rsid w:val="006305AD"/>
    <w:rsid w:val="0063084A"/>
    <w:rsid w:val="00631019"/>
    <w:rsid w:val="00631063"/>
    <w:rsid w:val="006310C9"/>
    <w:rsid w:val="00631555"/>
    <w:rsid w:val="00631840"/>
    <w:rsid w:val="006319AB"/>
    <w:rsid w:val="00631BDA"/>
    <w:rsid w:val="00631E57"/>
    <w:rsid w:val="00631F82"/>
    <w:rsid w:val="006323C5"/>
    <w:rsid w:val="006324D0"/>
    <w:rsid w:val="006328FF"/>
    <w:rsid w:val="0063296D"/>
    <w:rsid w:val="00632A4A"/>
    <w:rsid w:val="00632E34"/>
    <w:rsid w:val="00632FEE"/>
    <w:rsid w:val="006332CD"/>
    <w:rsid w:val="0063351B"/>
    <w:rsid w:val="006338A5"/>
    <w:rsid w:val="00633A99"/>
    <w:rsid w:val="00633BAF"/>
    <w:rsid w:val="00633D62"/>
    <w:rsid w:val="00634114"/>
    <w:rsid w:val="00634131"/>
    <w:rsid w:val="00634156"/>
    <w:rsid w:val="0063416B"/>
    <w:rsid w:val="0063432F"/>
    <w:rsid w:val="00634597"/>
    <w:rsid w:val="006348FD"/>
    <w:rsid w:val="00634E7E"/>
    <w:rsid w:val="00634E9F"/>
    <w:rsid w:val="00635135"/>
    <w:rsid w:val="0063514F"/>
    <w:rsid w:val="006352F8"/>
    <w:rsid w:val="006352FC"/>
    <w:rsid w:val="00636229"/>
    <w:rsid w:val="00636320"/>
    <w:rsid w:val="0063640E"/>
    <w:rsid w:val="00636611"/>
    <w:rsid w:val="00636AD5"/>
    <w:rsid w:val="00636BBC"/>
    <w:rsid w:val="00636DF9"/>
    <w:rsid w:val="00637154"/>
    <w:rsid w:val="00637257"/>
    <w:rsid w:val="0063750C"/>
    <w:rsid w:val="0063761C"/>
    <w:rsid w:val="00637A54"/>
    <w:rsid w:val="00637FD3"/>
    <w:rsid w:val="0064010F"/>
    <w:rsid w:val="00640120"/>
    <w:rsid w:val="006405C2"/>
    <w:rsid w:val="00640916"/>
    <w:rsid w:val="00640988"/>
    <w:rsid w:val="00640AF2"/>
    <w:rsid w:val="00640CD4"/>
    <w:rsid w:val="00641413"/>
    <w:rsid w:val="00641596"/>
    <w:rsid w:val="006416BF"/>
    <w:rsid w:val="006416EA"/>
    <w:rsid w:val="00641711"/>
    <w:rsid w:val="0064174C"/>
    <w:rsid w:val="00641DFA"/>
    <w:rsid w:val="00641EAA"/>
    <w:rsid w:val="00641F75"/>
    <w:rsid w:val="0064213E"/>
    <w:rsid w:val="00642325"/>
    <w:rsid w:val="006423B0"/>
    <w:rsid w:val="006423FC"/>
    <w:rsid w:val="006425C9"/>
    <w:rsid w:val="006426E1"/>
    <w:rsid w:val="0064280A"/>
    <w:rsid w:val="00642A9B"/>
    <w:rsid w:val="00642DA3"/>
    <w:rsid w:val="00643060"/>
    <w:rsid w:val="0064309E"/>
    <w:rsid w:val="006430C5"/>
    <w:rsid w:val="006431F3"/>
    <w:rsid w:val="006438CE"/>
    <w:rsid w:val="00643A42"/>
    <w:rsid w:val="00643C82"/>
    <w:rsid w:val="00644111"/>
    <w:rsid w:val="006442B5"/>
    <w:rsid w:val="0064457B"/>
    <w:rsid w:val="006450D3"/>
    <w:rsid w:val="0064534A"/>
    <w:rsid w:val="006455EB"/>
    <w:rsid w:val="006456E5"/>
    <w:rsid w:val="006458A3"/>
    <w:rsid w:val="00645CFB"/>
    <w:rsid w:val="00645D84"/>
    <w:rsid w:val="006461D7"/>
    <w:rsid w:val="0064658E"/>
    <w:rsid w:val="00646749"/>
    <w:rsid w:val="00646DC6"/>
    <w:rsid w:val="00646E9F"/>
    <w:rsid w:val="0064705E"/>
    <w:rsid w:val="0064709A"/>
    <w:rsid w:val="0064732D"/>
    <w:rsid w:val="006475CB"/>
    <w:rsid w:val="0064763A"/>
    <w:rsid w:val="00647864"/>
    <w:rsid w:val="0064788E"/>
    <w:rsid w:val="00647C28"/>
    <w:rsid w:val="00647FA7"/>
    <w:rsid w:val="00647FB3"/>
    <w:rsid w:val="00647FF1"/>
    <w:rsid w:val="00650020"/>
    <w:rsid w:val="00650365"/>
    <w:rsid w:val="00650575"/>
    <w:rsid w:val="00650632"/>
    <w:rsid w:val="0065071C"/>
    <w:rsid w:val="00650787"/>
    <w:rsid w:val="00650C94"/>
    <w:rsid w:val="00650D08"/>
    <w:rsid w:val="00650D54"/>
    <w:rsid w:val="00650DD0"/>
    <w:rsid w:val="00650F1C"/>
    <w:rsid w:val="00651007"/>
    <w:rsid w:val="00651269"/>
    <w:rsid w:val="00651B1A"/>
    <w:rsid w:val="00651BEE"/>
    <w:rsid w:val="00652349"/>
    <w:rsid w:val="006523FD"/>
    <w:rsid w:val="00652D77"/>
    <w:rsid w:val="0065302F"/>
    <w:rsid w:val="006531F7"/>
    <w:rsid w:val="006533C2"/>
    <w:rsid w:val="00653929"/>
    <w:rsid w:val="006539CF"/>
    <w:rsid w:val="00653D10"/>
    <w:rsid w:val="00653D3D"/>
    <w:rsid w:val="00653EE3"/>
    <w:rsid w:val="00653F3F"/>
    <w:rsid w:val="00654015"/>
    <w:rsid w:val="0065404A"/>
    <w:rsid w:val="006543EF"/>
    <w:rsid w:val="00654420"/>
    <w:rsid w:val="00654497"/>
    <w:rsid w:val="006545A1"/>
    <w:rsid w:val="00654A29"/>
    <w:rsid w:val="00654CF0"/>
    <w:rsid w:val="00654E0C"/>
    <w:rsid w:val="00654E47"/>
    <w:rsid w:val="0065505F"/>
    <w:rsid w:val="006551B0"/>
    <w:rsid w:val="006553D5"/>
    <w:rsid w:val="0065557C"/>
    <w:rsid w:val="0065560B"/>
    <w:rsid w:val="00655636"/>
    <w:rsid w:val="00655B65"/>
    <w:rsid w:val="00655BC9"/>
    <w:rsid w:val="00655F3A"/>
    <w:rsid w:val="0065626A"/>
    <w:rsid w:val="006562E8"/>
    <w:rsid w:val="0065633B"/>
    <w:rsid w:val="00656372"/>
    <w:rsid w:val="0065637C"/>
    <w:rsid w:val="006565E2"/>
    <w:rsid w:val="00656600"/>
    <w:rsid w:val="00656926"/>
    <w:rsid w:val="00656A97"/>
    <w:rsid w:val="00656B53"/>
    <w:rsid w:val="0065737A"/>
    <w:rsid w:val="006573B6"/>
    <w:rsid w:val="006574EF"/>
    <w:rsid w:val="0065757C"/>
    <w:rsid w:val="006575C8"/>
    <w:rsid w:val="006575DB"/>
    <w:rsid w:val="006576DC"/>
    <w:rsid w:val="00657925"/>
    <w:rsid w:val="00657969"/>
    <w:rsid w:val="00657C4F"/>
    <w:rsid w:val="00657C77"/>
    <w:rsid w:val="00660198"/>
    <w:rsid w:val="006602EC"/>
    <w:rsid w:val="0066041C"/>
    <w:rsid w:val="00660526"/>
    <w:rsid w:val="00660935"/>
    <w:rsid w:val="00660C03"/>
    <w:rsid w:val="00661094"/>
    <w:rsid w:val="0066111D"/>
    <w:rsid w:val="00661524"/>
    <w:rsid w:val="00661695"/>
    <w:rsid w:val="00661757"/>
    <w:rsid w:val="006617CC"/>
    <w:rsid w:val="0066228A"/>
    <w:rsid w:val="0066284E"/>
    <w:rsid w:val="00662A5A"/>
    <w:rsid w:val="00662A63"/>
    <w:rsid w:val="00662ACD"/>
    <w:rsid w:val="00662BFB"/>
    <w:rsid w:val="00662C90"/>
    <w:rsid w:val="00662DBF"/>
    <w:rsid w:val="00663381"/>
    <w:rsid w:val="0066338D"/>
    <w:rsid w:val="006638EF"/>
    <w:rsid w:val="006644CB"/>
    <w:rsid w:val="0066480D"/>
    <w:rsid w:val="00664A82"/>
    <w:rsid w:val="00664B93"/>
    <w:rsid w:val="00664C2B"/>
    <w:rsid w:val="00664D34"/>
    <w:rsid w:val="00664DFA"/>
    <w:rsid w:val="00664FC7"/>
    <w:rsid w:val="00665011"/>
    <w:rsid w:val="006651AD"/>
    <w:rsid w:val="00665246"/>
    <w:rsid w:val="00665521"/>
    <w:rsid w:val="00665802"/>
    <w:rsid w:val="00665997"/>
    <w:rsid w:val="006659EE"/>
    <w:rsid w:val="00665B64"/>
    <w:rsid w:val="00665E87"/>
    <w:rsid w:val="00665F1A"/>
    <w:rsid w:val="00665F7A"/>
    <w:rsid w:val="00666010"/>
    <w:rsid w:val="006663AB"/>
    <w:rsid w:val="006664C8"/>
    <w:rsid w:val="0066697A"/>
    <w:rsid w:val="00666FFD"/>
    <w:rsid w:val="00667134"/>
    <w:rsid w:val="006672EA"/>
    <w:rsid w:val="00667348"/>
    <w:rsid w:val="0066750B"/>
    <w:rsid w:val="00667647"/>
    <w:rsid w:val="00667742"/>
    <w:rsid w:val="00667B83"/>
    <w:rsid w:val="00667CBF"/>
    <w:rsid w:val="00670160"/>
    <w:rsid w:val="00670256"/>
    <w:rsid w:val="00670313"/>
    <w:rsid w:val="006703A4"/>
    <w:rsid w:val="006704C3"/>
    <w:rsid w:val="006704FF"/>
    <w:rsid w:val="00670600"/>
    <w:rsid w:val="006709D6"/>
    <w:rsid w:val="00670BF0"/>
    <w:rsid w:val="00670D35"/>
    <w:rsid w:val="00670FBE"/>
    <w:rsid w:val="0067102E"/>
    <w:rsid w:val="00671120"/>
    <w:rsid w:val="00671223"/>
    <w:rsid w:val="006714B8"/>
    <w:rsid w:val="00671762"/>
    <w:rsid w:val="00671869"/>
    <w:rsid w:val="00671ACC"/>
    <w:rsid w:val="00671B67"/>
    <w:rsid w:val="00671BB3"/>
    <w:rsid w:val="00671C50"/>
    <w:rsid w:val="00671CA9"/>
    <w:rsid w:val="00671CBD"/>
    <w:rsid w:val="00671D1C"/>
    <w:rsid w:val="00671E42"/>
    <w:rsid w:val="00671F48"/>
    <w:rsid w:val="00671F6E"/>
    <w:rsid w:val="00671FDF"/>
    <w:rsid w:val="00671FF5"/>
    <w:rsid w:val="00672111"/>
    <w:rsid w:val="006723ED"/>
    <w:rsid w:val="006729D3"/>
    <w:rsid w:val="00672AB1"/>
    <w:rsid w:val="00672B51"/>
    <w:rsid w:val="00672BDF"/>
    <w:rsid w:val="00672D39"/>
    <w:rsid w:val="00672DC3"/>
    <w:rsid w:val="00673105"/>
    <w:rsid w:val="00673291"/>
    <w:rsid w:val="00673350"/>
    <w:rsid w:val="006734A8"/>
    <w:rsid w:val="006739AA"/>
    <w:rsid w:val="00673A70"/>
    <w:rsid w:val="00673B94"/>
    <w:rsid w:val="00673C3F"/>
    <w:rsid w:val="00673F01"/>
    <w:rsid w:val="00674469"/>
    <w:rsid w:val="00674543"/>
    <w:rsid w:val="006746F2"/>
    <w:rsid w:val="00674D11"/>
    <w:rsid w:val="006753B5"/>
    <w:rsid w:val="006754D4"/>
    <w:rsid w:val="00675580"/>
    <w:rsid w:val="006757F8"/>
    <w:rsid w:val="0067587A"/>
    <w:rsid w:val="00675ED3"/>
    <w:rsid w:val="00675F5A"/>
    <w:rsid w:val="006761A6"/>
    <w:rsid w:val="0067671E"/>
    <w:rsid w:val="0067691E"/>
    <w:rsid w:val="0067699E"/>
    <w:rsid w:val="00676B2A"/>
    <w:rsid w:val="00676DDC"/>
    <w:rsid w:val="00676DF6"/>
    <w:rsid w:val="00676EA4"/>
    <w:rsid w:val="006772D9"/>
    <w:rsid w:val="0067772D"/>
    <w:rsid w:val="006777F1"/>
    <w:rsid w:val="006779CC"/>
    <w:rsid w:val="00677D79"/>
    <w:rsid w:val="00677EC8"/>
    <w:rsid w:val="00677F02"/>
    <w:rsid w:val="006806D9"/>
    <w:rsid w:val="006807BB"/>
    <w:rsid w:val="006808FF"/>
    <w:rsid w:val="0068093E"/>
    <w:rsid w:val="00680B71"/>
    <w:rsid w:val="00681123"/>
    <w:rsid w:val="0068121D"/>
    <w:rsid w:val="00681275"/>
    <w:rsid w:val="006815A4"/>
    <w:rsid w:val="006817A6"/>
    <w:rsid w:val="00681A11"/>
    <w:rsid w:val="00681A6F"/>
    <w:rsid w:val="00681B26"/>
    <w:rsid w:val="00681E14"/>
    <w:rsid w:val="006820CA"/>
    <w:rsid w:val="0068216F"/>
    <w:rsid w:val="006821EC"/>
    <w:rsid w:val="0068226D"/>
    <w:rsid w:val="0068239F"/>
    <w:rsid w:val="00682475"/>
    <w:rsid w:val="006824E2"/>
    <w:rsid w:val="0068290A"/>
    <w:rsid w:val="00682921"/>
    <w:rsid w:val="00682AEE"/>
    <w:rsid w:val="00682B91"/>
    <w:rsid w:val="00682C97"/>
    <w:rsid w:val="0068303E"/>
    <w:rsid w:val="00683118"/>
    <w:rsid w:val="00683189"/>
    <w:rsid w:val="00683214"/>
    <w:rsid w:val="00683282"/>
    <w:rsid w:val="0068369F"/>
    <w:rsid w:val="00683850"/>
    <w:rsid w:val="00683966"/>
    <w:rsid w:val="00683AF3"/>
    <w:rsid w:val="00683C6D"/>
    <w:rsid w:val="00683D58"/>
    <w:rsid w:val="00683DD1"/>
    <w:rsid w:val="00683DDB"/>
    <w:rsid w:val="00683EF3"/>
    <w:rsid w:val="006840FE"/>
    <w:rsid w:val="0068421A"/>
    <w:rsid w:val="00684305"/>
    <w:rsid w:val="00684576"/>
    <w:rsid w:val="00684A93"/>
    <w:rsid w:val="00684BA0"/>
    <w:rsid w:val="00684C69"/>
    <w:rsid w:val="00684D08"/>
    <w:rsid w:val="00684D16"/>
    <w:rsid w:val="00684D45"/>
    <w:rsid w:val="00684D4D"/>
    <w:rsid w:val="00684E20"/>
    <w:rsid w:val="00684FCC"/>
    <w:rsid w:val="00685384"/>
    <w:rsid w:val="0068586D"/>
    <w:rsid w:val="00685B74"/>
    <w:rsid w:val="00685C81"/>
    <w:rsid w:val="00685D1A"/>
    <w:rsid w:val="00685F4E"/>
    <w:rsid w:val="006863E5"/>
    <w:rsid w:val="0068650A"/>
    <w:rsid w:val="006865DC"/>
    <w:rsid w:val="00686771"/>
    <w:rsid w:val="0068694E"/>
    <w:rsid w:val="00686CFB"/>
    <w:rsid w:val="006873F8"/>
    <w:rsid w:val="006876C3"/>
    <w:rsid w:val="0068779B"/>
    <w:rsid w:val="00687943"/>
    <w:rsid w:val="00687BD9"/>
    <w:rsid w:val="00687D1C"/>
    <w:rsid w:val="00687D26"/>
    <w:rsid w:val="006902EA"/>
    <w:rsid w:val="006902F2"/>
    <w:rsid w:val="00690599"/>
    <w:rsid w:val="0069060D"/>
    <w:rsid w:val="006907EF"/>
    <w:rsid w:val="00690AE8"/>
    <w:rsid w:val="00690B6A"/>
    <w:rsid w:val="00691037"/>
    <w:rsid w:val="0069129F"/>
    <w:rsid w:val="00691BD6"/>
    <w:rsid w:val="00691C3D"/>
    <w:rsid w:val="00692038"/>
    <w:rsid w:val="006920B3"/>
    <w:rsid w:val="006921F0"/>
    <w:rsid w:val="0069221D"/>
    <w:rsid w:val="006925AB"/>
    <w:rsid w:val="006926E3"/>
    <w:rsid w:val="006927E7"/>
    <w:rsid w:val="006927F9"/>
    <w:rsid w:val="00692880"/>
    <w:rsid w:val="00692ACF"/>
    <w:rsid w:val="00693354"/>
    <w:rsid w:val="00693415"/>
    <w:rsid w:val="0069378B"/>
    <w:rsid w:val="00693A73"/>
    <w:rsid w:val="00693A9A"/>
    <w:rsid w:val="00693D78"/>
    <w:rsid w:val="00694013"/>
    <w:rsid w:val="00694326"/>
    <w:rsid w:val="00694359"/>
    <w:rsid w:val="00694380"/>
    <w:rsid w:val="0069464E"/>
    <w:rsid w:val="00694AD6"/>
    <w:rsid w:val="00694D31"/>
    <w:rsid w:val="00694E4A"/>
    <w:rsid w:val="00694ED3"/>
    <w:rsid w:val="00694F30"/>
    <w:rsid w:val="00695002"/>
    <w:rsid w:val="00695027"/>
    <w:rsid w:val="00695771"/>
    <w:rsid w:val="00695AF6"/>
    <w:rsid w:val="006961A9"/>
    <w:rsid w:val="006962B9"/>
    <w:rsid w:val="0069635D"/>
    <w:rsid w:val="00696664"/>
    <w:rsid w:val="006967AF"/>
    <w:rsid w:val="0069683A"/>
    <w:rsid w:val="00696A4B"/>
    <w:rsid w:val="00696A6B"/>
    <w:rsid w:val="00696B3C"/>
    <w:rsid w:val="00696F45"/>
    <w:rsid w:val="00697164"/>
    <w:rsid w:val="006972D3"/>
    <w:rsid w:val="0069737E"/>
    <w:rsid w:val="0069757E"/>
    <w:rsid w:val="0069786E"/>
    <w:rsid w:val="00697A8E"/>
    <w:rsid w:val="00697A9D"/>
    <w:rsid w:val="00697E18"/>
    <w:rsid w:val="00697E1D"/>
    <w:rsid w:val="006A03AA"/>
    <w:rsid w:val="006A0490"/>
    <w:rsid w:val="006A054B"/>
    <w:rsid w:val="006A0591"/>
    <w:rsid w:val="006A06FC"/>
    <w:rsid w:val="006A0ABC"/>
    <w:rsid w:val="006A1429"/>
    <w:rsid w:val="006A155A"/>
    <w:rsid w:val="006A1725"/>
    <w:rsid w:val="006A19CA"/>
    <w:rsid w:val="006A1A65"/>
    <w:rsid w:val="006A1B1F"/>
    <w:rsid w:val="006A1C35"/>
    <w:rsid w:val="006A1CA8"/>
    <w:rsid w:val="006A1E6E"/>
    <w:rsid w:val="006A21BB"/>
    <w:rsid w:val="006A220E"/>
    <w:rsid w:val="006A25D9"/>
    <w:rsid w:val="006A25F8"/>
    <w:rsid w:val="006A28AA"/>
    <w:rsid w:val="006A29EC"/>
    <w:rsid w:val="006A2B25"/>
    <w:rsid w:val="006A33CA"/>
    <w:rsid w:val="006A36AC"/>
    <w:rsid w:val="006A392A"/>
    <w:rsid w:val="006A3B22"/>
    <w:rsid w:val="006A3B30"/>
    <w:rsid w:val="006A3E15"/>
    <w:rsid w:val="006A419B"/>
    <w:rsid w:val="006A41F1"/>
    <w:rsid w:val="006A421B"/>
    <w:rsid w:val="006A4464"/>
    <w:rsid w:val="006A459F"/>
    <w:rsid w:val="006A45B0"/>
    <w:rsid w:val="006A462E"/>
    <w:rsid w:val="006A466F"/>
    <w:rsid w:val="006A4915"/>
    <w:rsid w:val="006A49B2"/>
    <w:rsid w:val="006A4BE4"/>
    <w:rsid w:val="006A4CA2"/>
    <w:rsid w:val="006A4DFA"/>
    <w:rsid w:val="006A503B"/>
    <w:rsid w:val="006A51E2"/>
    <w:rsid w:val="006A54AF"/>
    <w:rsid w:val="006A55C7"/>
    <w:rsid w:val="006A567D"/>
    <w:rsid w:val="006A5AC0"/>
    <w:rsid w:val="006A5C34"/>
    <w:rsid w:val="006A5C86"/>
    <w:rsid w:val="006A5E6D"/>
    <w:rsid w:val="006A6297"/>
    <w:rsid w:val="006A6356"/>
    <w:rsid w:val="006A6365"/>
    <w:rsid w:val="006A6501"/>
    <w:rsid w:val="006A691C"/>
    <w:rsid w:val="006A7154"/>
    <w:rsid w:val="006A7284"/>
    <w:rsid w:val="006A7302"/>
    <w:rsid w:val="006A775E"/>
    <w:rsid w:val="006A776A"/>
    <w:rsid w:val="006A7831"/>
    <w:rsid w:val="006A7894"/>
    <w:rsid w:val="006A7B2B"/>
    <w:rsid w:val="006A7D59"/>
    <w:rsid w:val="006A7DD0"/>
    <w:rsid w:val="006A7E1D"/>
    <w:rsid w:val="006B00E8"/>
    <w:rsid w:val="006B0300"/>
    <w:rsid w:val="006B0642"/>
    <w:rsid w:val="006B09C6"/>
    <w:rsid w:val="006B0CED"/>
    <w:rsid w:val="006B0CFD"/>
    <w:rsid w:val="006B0EED"/>
    <w:rsid w:val="006B11F7"/>
    <w:rsid w:val="006B1225"/>
    <w:rsid w:val="006B138B"/>
    <w:rsid w:val="006B1432"/>
    <w:rsid w:val="006B15F5"/>
    <w:rsid w:val="006B164D"/>
    <w:rsid w:val="006B1EB3"/>
    <w:rsid w:val="006B1EE7"/>
    <w:rsid w:val="006B2082"/>
    <w:rsid w:val="006B216F"/>
    <w:rsid w:val="006B22C1"/>
    <w:rsid w:val="006B24AA"/>
    <w:rsid w:val="006B2527"/>
    <w:rsid w:val="006B258C"/>
    <w:rsid w:val="006B262A"/>
    <w:rsid w:val="006B2660"/>
    <w:rsid w:val="006B279F"/>
    <w:rsid w:val="006B29B4"/>
    <w:rsid w:val="006B29BF"/>
    <w:rsid w:val="006B2C9E"/>
    <w:rsid w:val="006B2CC6"/>
    <w:rsid w:val="006B2CE5"/>
    <w:rsid w:val="006B2D92"/>
    <w:rsid w:val="006B2DD7"/>
    <w:rsid w:val="006B351B"/>
    <w:rsid w:val="006B351E"/>
    <w:rsid w:val="006B36B2"/>
    <w:rsid w:val="006B39D9"/>
    <w:rsid w:val="006B3BE3"/>
    <w:rsid w:val="006B3D12"/>
    <w:rsid w:val="006B3F33"/>
    <w:rsid w:val="006B4133"/>
    <w:rsid w:val="006B414E"/>
    <w:rsid w:val="006B43C5"/>
    <w:rsid w:val="006B44E7"/>
    <w:rsid w:val="006B4657"/>
    <w:rsid w:val="006B4667"/>
    <w:rsid w:val="006B46DF"/>
    <w:rsid w:val="006B4949"/>
    <w:rsid w:val="006B4A5B"/>
    <w:rsid w:val="006B4BB9"/>
    <w:rsid w:val="006B4F1C"/>
    <w:rsid w:val="006B5174"/>
    <w:rsid w:val="006B5527"/>
    <w:rsid w:val="006B55C2"/>
    <w:rsid w:val="006B562C"/>
    <w:rsid w:val="006B5A60"/>
    <w:rsid w:val="006B5DD0"/>
    <w:rsid w:val="006B60A9"/>
    <w:rsid w:val="006B60E5"/>
    <w:rsid w:val="006B6113"/>
    <w:rsid w:val="006B61E9"/>
    <w:rsid w:val="006B6230"/>
    <w:rsid w:val="006B63E4"/>
    <w:rsid w:val="006B6738"/>
    <w:rsid w:val="006B674A"/>
    <w:rsid w:val="006B690D"/>
    <w:rsid w:val="006B69CB"/>
    <w:rsid w:val="006B6D80"/>
    <w:rsid w:val="006B6E54"/>
    <w:rsid w:val="006B7152"/>
    <w:rsid w:val="006B718C"/>
    <w:rsid w:val="006B7281"/>
    <w:rsid w:val="006B7401"/>
    <w:rsid w:val="006B77B9"/>
    <w:rsid w:val="006B780A"/>
    <w:rsid w:val="006B7AC0"/>
    <w:rsid w:val="006C0164"/>
    <w:rsid w:val="006C0205"/>
    <w:rsid w:val="006C0487"/>
    <w:rsid w:val="006C04C0"/>
    <w:rsid w:val="006C05DA"/>
    <w:rsid w:val="006C0679"/>
    <w:rsid w:val="006C0CD1"/>
    <w:rsid w:val="006C0CFA"/>
    <w:rsid w:val="006C0F19"/>
    <w:rsid w:val="006C1277"/>
    <w:rsid w:val="006C1414"/>
    <w:rsid w:val="006C189D"/>
    <w:rsid w:val="006C1E8C"/>
    <w:rsid w:val="006C215B"/>
    <w:rsid w:val="006C233B"/>
    <w:rsid w:val="006C2446"/>
    <w:rsid w:val="006C29DA"/>
    <w:rsid w:val="006C2D55"/>
    <w:rsid w:val="006C2DA1"/>
    <w:rsid w:val="006C31B7"/>
    <w:rsid w:val="006C34DC"/>
    <w:rsid w:val="006C39C8"/>
    <w:rsid w:val="006C3A3E"/>
    <w:rsid w:val="006C3BAC"/>
    <w:rsid w:val="006C3E14"/>
    <w:rsid w:val="006C3F77"/>
    <w:rsid w:val="006C3FF7"/>
    <w:rsid w:val="006C41AB"/>
    <w:rsid w:val="006C421A"/>
    <w:rsid w:val="006C4600"/>
    <w:rsid w:val="006C47D9"/>
    <w:rsid w:val="006C4C8E"/>
    <w:rsid w:val="006C504D"/>
    <w:rsid w:val="006C522D"/>
    <w:rsid w:val="006C553F"/>
    <w:rsid w:val="006C55C7"/>
    <w:rsid w:val="006C5639"/>
    <w:rsid w:val="006C5773"/>
    <w:rsid w:val="006C57FF"/>
    <w:rsid w:val="006C5AE5"/>
    <w:rsid w:val="006C613A"/>
    <w:rsid w:val="006C614D"/>
    <w:rsid w:val="006C6839"/>
    <w:rsid w:val="006C6ACE"/>
    <w:rsid w:val="006C6CB1"/>
    <w:rsid w:val="006C71C5"/>
    <w:rsid w:val="006C734A"/>
    <w:rsid w:val="006C7614"/>
    <w:rsid w:val="006C7661"/>
    <w:rsid w:val="006C769E"/>
    <w:rsid w:val="006C770B"/>
    <w:rsid w:val="006C775E"/>
    <w:rsid w:val="006C7C65"/>
    <w:rsid w:val="006C7DEF"/>
    <w:rsid w:val="006C7E72"/>
    <w:rsid w:val="006D0165"/>
    <w:rsid w:val="006D0168"/>
    <w:rsid w:val="006D0191"/>
    <w:rsid w:val="006D02F9"/>
    <w:rsid w:val="006D0326"/>
    <w:rsid w:val="006D0723"/>
    <w:rsid w:val="006D0E96"/>
    <w:rsid w:val="006D111E"/>
    <w:rsid w:val="006D127A"/>
    <w:rsid w:val="006D1623"/>
    <w:rsid w:val="006D165B"/>
    <w:rsid w:val="006D1C1E"/>
    <w:rsid w:val="006D1C1F"/>
    <w:rsid w:val="006D1CE2"/>
    <w:rsid w:val="006D1CFE"/>
    <w:rsid w:val="006D1FB3"/>
    <w:rsid w:val="006D2219"/>
    <w:rsid w:val="006D2646"/>
    <w:rsid w:val="006D285E"/>
    <w:rsid w:val="006D28C3"/>
    <w:rsid w:val="006D294E"/>
    <w:rsid w:val="006D2B47"/>
    <w:rsid w:val="006D2F6C"/>
    <w:rsid w:val="006D324B"/>
    <w:rsid w:val="006D33E7"/>
    <w:rsid w:val="006D363A"/>
    <w:rsid w:val="006D3697"/>
    <w:rsid w:val="006D3713"/>
    <w:rsid w:val="006D3AC1"/>
    <w:rsid w:val="006D3B6B"/>
    <w:rsid w:val="006D3D2A"/>
    <w:rsid w:val="006D3F62"/>
    <w:rsid w:val="006D3FE2"/>
    <w:rsid w:val="006D4395"/>
    <w:rsid w:val="006D4593"/>
    <w:rsid w:val="006D4AAD"/>
    <w:rsid w:val="006D4BE1"/>
    <w:rsid w:val="006D54F8"/>
    <w:rsid w:val="006D5513"/>
    <w:rsid w:val="006D576B"/>
    <w:rsid w:val="006D577C"/>
    <w:rsid w:val="006D5895"/>
    <w:rsid w:val="006D5D8A"/>
    <w:rsid w:val="006D5F47"/>
    <w:rsid w:val="006D5F51"/>
    <w:rsid w:val="006D60B4"/>
    <w:rsid w:val="006D6285"/>
    <w:rsid w:val="006D667E"/>
    <w:rsid w:val="006D66E6"/>
    <w:rsid w:val="006D6994"/>
    <w:rsid w:val="006D6DE3"/>
    <w:rsid w:val="006D6E4B"/>
    <w:rsid w:val="006E031C"/>
    <w:rsid w:val="006E0420"/>
    <w:rsid w:val="006E07D7"/>
    <w:rsid w:val="006E07F0"/>
    <w:rsid w:val="006E0835"/>
    <w:rsid w:val="006E0886"/>
    <w:rsid w:val="006E08D0"/>
    <w:rsid w:val="006E093E"/>
    <w:rsid w:val="006E0EBB"/>
    <w:rsid w:val="006E0F77"/>
    <w:rsid w:val="006E1164"/>
    <w:rsid w:val="006E12F7"/>
    <w:rsid w:val="006E18E9"/>
    <w:rsid w:val="006E1A2A"/>
    <w:rsid w:val="006E1BBC"/>
    <w:rsid w:val="006E1CAC"/>
    <w:rsid w:val="006E2D0C"/>
    <w:rsid w:val="006E2E5A"/>
    <w:rsid w:val="006E316A"/>
    <w:rsid w:val="006E330A"/>
    <w:rsid w:val="006E33D7"/>
    <w:rsid w:val="006E3695"/>
    <w:rsid w:val="006E3B40"/>
    <w:rsid w:val="006E3C66"/>
    <w:rsid w:val="006E3F2A"/>
    <w:rsid w:val="006E46EF"/>
    <w:rsid w:val="006E4921"/>
    <w:rsid w:val="006E4949"/>
    <w:rsid w:val="006E49CB"/>
    <w:rsid w:val="006E4A73"/>
    <w:rsid w:val="006E4C3D"/>
    <w:rsid w:val="006E4DEE"/>
    <w:rsid w:val="006E4FC3"/>
    <w:rsid w:val="006E52F3"/>
    <w:rsid w:val="006E558F"/>
    <w:rsid w:val="006E59AA"/>
    <w:rsid w:val="006E59CE"/>
    <w:rsid w:val="006E5A29"/>
    <w:rsid w:val="006E60AB"/>
    <w:rsid w:val="006E60BB"/>
    <w:rsid w:val="006E6163"/>
    <w:rsid w:val="006E659C"/>
    <w:rsid w:val="006E67C0"/>
    <w:rsid w:val="006E6821"/>
    <w:rsid w:val="006E6B35"/>
    <w:rsid w:val="006E6C28"/>
    <w:rsid w:val="006E6C2F"/>
    <w:rsid w:val="006E6D14"/>
    <w:rsid w:val="006E6D78"/>
    <w:rsid w:val="006E7695"/>
    <w:rsid w:val="006E769C"/>
    <w:rsid w:val="006E775C"/>
    <w:rsid w:val="006E7799"/>
    <w:rsid w:val="006E7932"/>
    <w:rsid w:val="006E79AB"/>
    <w:rsid w:val="006E7A27"/>
    <w:rsid w:val="006E7BBB"/>
    <w:rsid w:val="006E7C5E"/>
    <w:rsid w:val="006E7C8B"/>
    <w:rsid w:val="006E7CB5"/>
    <w:rsid w:val="006F0169"/>
    <w:rsid w:val="006F0593"/>
    <w:rsid w:val="006F0EAD"/>
    <w:rsid w:val="006F1061"/>
    <w:rsid w:val="006F12A0"/>
    <w:rsid w:val="006F18C4"/>
    <w:rsid w:val="006F1A1D"/>
    <w:rsid w:val="006F1B76"/>
    <w:rsid w:val="006F1C94"/>
    <w:rsid w:val="006F2102"/>
    <w:rsid w:val="006F238A"/>
    <w:rsid w:val="006F2E76"/>
    <w:rsid w:val="006F3047"/>
    <w:rsid w:val="006F3118"/>
    <w:rsid w:val="006F3165"/>
    <w:rsid w:val="006F3213"/>
    <w:rsid w:val="006F3A87"/>
    <w:rsid w:val="006F3B00"/>
    <w:rsid w:val="006F3C76"/>
    <w:rsid w:val="006F3CA2"/>
    <w:rsid w:val="006F40EA"/>
    <w:rsid w:val="006F45FA"/>
    <w:rsid w:val="006F4A0C"/>
    <w:rsid w:val="006F4B3C"/>
    <w:rsid w:val="006F4C2D"/>
    <w:rsid w:val="006F4E90"/>
    <w:rsid w:val="006F5035"/>
    <w:rsid w:val="006F5275"/>
    <w:rsid w:val="006F548D"/>
    <w:rsid w:val="006F5AF9"/>
    <w:rsid w:val="006F5BB9"/>
    <w:rsid w:val="006F5D5F"/>
    <w:rsid w:val="006F6064"/>
    <w:rsid w:val="006F6791"/>
    <w:rsid w:val="006F6975"/>
    <w:rsid w:val="006F6A5C"/>
    <w:rsid w:val="006F6DA4"/>
    <w:rsid w:val="006F7016"/>
    <w:rsid w:val="006F70F1"/>
    <w:rsid w:val="006F7173"/>
    <w:rsid w:val="006F724D"/>
    <w:rsid w:val="006F7620"/>
    <w:rsid w:val="006F779F"/>
    <w:rsid w:val="006F7B87"/>
    <w:rsid w:val="006F7D9A"/>
    <w:rsid w:val="006F7E68"/>
    <w:rsid w:val="007001FD"/>
    <w:rsid w:val="00700538"/>
    <w:rsid w:val="00700826"/>
    <w:rsid w:val="0070085D"/>
    <w:rsid w:val="00700A15"/>
    <w:rsid w:val="00700B85"/>
    <w:rsid w:val="00700C87"/>
    <w:rsid w:val="00701320"/>
    <w:rsid w:val="00701662"/>
    <w:rsid w:val="007016D9"/>
    <w:rsid w:val="007017AE"/>
    <w:rsid w:val="00701A1E"/>
    <w:rsid w:val="00701C09"/>
    <w:rsid w:val="00701F55"/>
    <w:rsid w:val="0070248B"/>
    <w:rsid w:val="0070260E"/>
    <w:rsid w:val="00702765"/>
    <w:rsid w:val="00702FAB"/>
    <w:rsid w:val="00703274"/>
    <w:rsid w:val="0070376C"/>
    <w:rsid w:val="0070385B"/>
    <w:rsid w:val="00703878"/>
    <w:rsid w:val="00703A78"/>
    <w:rsid w:val="00703DD3"/>
    <w:rsid w:val="00703DE5"/>
    <w:rsid w:val="00703ECD"/>
    <w:rsid w:val="0070469A"/>
    <w:rsid w:val="00704A18"/>
    <w:rsid w:val="00704EA1"/>
    <w:rsid w:val="00704EFD"/>
    <w:rsid w:val="0070548C"/>
    <w:rsid w:val="0070582C"/>
    <w:rsid w:val="00705EFA"/>
    <w:rsid w:val="00705F98"/>
    <w:rsid w:val="00706074"/>
    <w:rsid w:val="00706435"/>
    <w:rsid w:val="007064AC"/>
    <w:rsid w:val="0070652B"/>
    <w:rsid w:val="007068FD"/>
    <w:rsid w:val="00706B64"/>
    <w:rsid w:val="00706B6E"/>
    <w:rsid w:val="00706D1F"/>
    <w:rsid w:val="00706E97"/>
    <w:rsid w:val="00706FFC"/>
    <w:rsid w:val="007074D7"/>
    <w:rsid w:val="0070759C"/>
    <w:rsid w:val="0070793D"/>
    <w:rsid w:val="00707A34"/>
    <w:rsid w:val="00707CFD"/>
    <w:rsid w:val="00707E78"/>
    <w:rsid w:val="00707F14"/>
    <w:rsid w:val="007103CE"/>
    <w:rsid w:val="00710592"/>
    <w:rsid w:val="00710AB7"/>
    <w:rsid w:val="00710B00"/>
    <w:rsid w:val="00711130"/>
    <w:rsid w:val="007113BC"/>
    <w:rsid w:val="0071175B"/>
    <w:rsid w:val="0071197A"/>
    <w:rsid w:val="00711ADC"/>
    <w:rsid w:val="00711C7E"/>
    <w:rsid w:val="00712900"/>
    <w:rsid w:val="00712AB0"/>
    <w:rsid w:val="00712EB8"/>
    <w:rsid w:val="00712F2B"/>
    <w:rsid w:val="0071337E"/>
    <w:rsid w:val="007133CC"/>
    <w:rsid w:val="007133E6"/>
    <w:rsid w:val="00713646"/>
    <w:rsid w:val="007136C5"/>
    <w:rsid w:val="0071389A"/>
    <w:rsid w:val="00713AAD"/>
    <w:rsid w:val="00713AF1"/>
    <w:rsid w:val="00713C8F"/>
    <w:rsid w:val="00713F9B"/>
    <w:rsid w:val="00714011"/>
    <w:rsid w:val="0071429B"/>
    <w:rsid w:val="0071475B"/>
    <w:rsid w:val="0071489F"/>
    <w:rsid w:val="00714D95"/>
    <w:rsid w:val="00714D99"/>
    <w:rsid w:val="00714E71"/>
    <w:rsid w:val="00714EB9"/>
    <w:rsid w:val="00715087"/>
    <w:rsid w:val="007151E7"/>
    <w:rsid w:val="007155BC"/>
    <w:rsid w:val="0071582B"/>
    <w:rsid w:val="00715932"/>
    <w:rsid w:val="0071598F"/>
    <w:rsid w:val="00715C16"/>
    <w:rsid w:val="00715D65"/>
    <w:rsid w:val="00715D84"/>
    <w:rsid w:val="00715E8C"/>
    <w:rsid w:val="00716078"/>
    <w:rsid w:val="007163F9"/>
    <w:rsid w:val="0071656E"/>
    <w:rsid w:val="007166D3"/>
    <w:rsid w:val="00716D73"/>
    <w:rsid w:val="00716E2F"/>
    <w:rsid w:val="007173EA"/>
    <w:rsid w:val="00717665"/>
    <w:rsid w:val="00717C66"/>
    <w:rsid w:val="00717D26"/>
    <w:rsid w:val="00720897"/>
    <w:rsid w:val="0072099D"/>
    <w:rsid w:val="00720A7F"/>
    <w:rsid w:val="00720DA6"/>
    <w:rsid w:val="00721180"/>
    <w:rsid w:val="00721348"/>
    <w:rsid w:val="00721480"/>
    <w:rsid w:val="00721A7A"/>
    <w:rsid w:val="00721B23"/>
    <w:rsid w:val="00721C0A"/>
    <w:rsid w:val="00721D3E"/>
    <w:rsid w:val="00721EF6"/>
    <w:rsid w:val="00721FF6"/>
    <w:rsid w:val="00722021"/>
    <w:rsid w:val="007221E2"/>
    <w:rsid w:val="0072227E"/>
    <w:rsid w:val="00722675"/>
    <w:rsid w:val="00722707"/>
    <w:rsid w:val="00722743"/>
    <w:rsid w:val="007228B3"/>
    <w:rsid w:val="0072296E"/>
    <w:rsid w:val="00722BA1"/>
    <w:rsid w:val="00722BF1"/>
    <w:rsid w:val="007234B4"/>
    <w:rsid w:val="007234C4"/>
    <w:rsid w:val="0072350D"/>
    <w:rsid w:val="007236CE"/>
    <w:rsid w:val="00723866"/>
    <w:rsid w:val="007238E9"/>
    <w:rsid w:val="007239C7"/>
    <w:rsid w:val="00723BE0"/>
    <w:rsid w:val="00723C1B"/>
    <w:rsid w:val="00723E2E"/>
    <w:rsid w:val="007245D5"/>
    <w:rsid w:val="00724720"/>
    <w:rsid w:val="00724A02"/>
    <w:rsid w:val="00724C61"/>
    <w:rsid w:val="00724D08"/>
    <w:rsid w:val="00725208"/>
    <w:rsid w:val="00725391"/>
    <w:rsid w:val="007253CB"/>
    <w:rsid w:val="00725451"/>
    <w:rsid w:val="00725A86"/>
    <w:rsid w:val="00725B19"/>
    <w:rsid w:val="00725BB6"/>
    <w:rsid w:val="00725FD2"/>
    <w:rsid w:val="0072601C"/>
    <w:rsid w:val="007265C0"/>
    <w:rsid w:val="00726768"/>
    <w:rsid w:val="007268A8"/>
    <w:rsid w:val="00726954"/>
    <w:rsid w:val="007270FF"/>
    <w:rsid w:val="0072713B"/>
    <w:rsid w:val="0072727A"/>
    <w:rsid w:val="007272EE"/>
    <w:rsid w:val="00727492"/>
    <w:rsid w:val="007278AD"/>
    <w:rsid w:val="007279E1"/>
    <w:rsid w:val="00727A03"/>
    <w:rsid w:val="00727B3F"/>
    <w:rsid w:val="00727D33"/>
    <w:rsid w:val="00730100"/>
    <w:rsid w:val="00730157"/>
    <w:rsid w:val="00730192"/>
    <w:rsid w:val="007302E8"/>
    <w:rsid w:val="007302EC"/>
    <w:rsid w:val="00730606"/>
    <w:rsid w:val="00730619"/>
    <w:rsid w:val="00730A96"/>
    <w:rsid w:val="00730DCF"/>
    <w:rsid w:val="00730F48"/>
    <w:rsid w:val="00730FE2"/>
    <w:rsid w:val="00731212"/>
    <w:rsid w:val="00731511"/>
    <w:rsid w:val="007318C5"/>
    <w:rsid w:val="00731CA9"/>
    <w:rsid w:val="00731CAE"/>
    <w:rsid w:val="007321AB"/>
    <w:rsid w:val="00732265"/>
    <w:rsid w:val="00732339"/>
    <w:rsid w:val="00732444"/>
    <w:rsid w:val="007328B6"/>
    <w:rsid w:val="00732A7D"/>
    <w:rsid w:val="00732AD9"/>
    <w:rsid w:val="00732BB5"/>
    <w:rsid w:val="00732BD7"/>
    <w:rsid w:val="00733034"/>
    <w:rsid w:val="00733C51"/>
    <w:rsid w:val="00733E57"/>
    <w:rsid w:val="00733E69"/>
    <w:rsid w:val="00733F0F"/>
    <w:rsid w:val="007342FB"/>
    <w:rsid w:val="00734654"/>
    <w:rsid w:val="00734BED"/>
    <w:rsid w:val="00734EA2"/>
    <w:rsid w:val="0073546C"/>
    <w:rsid w:val="00735675"/>
    <w:rsid w:val="00735686"/>
    <w:rsid w:val="007356E3"/>
    <w:rsid w:val="007358BA"/>
    <w:rsid w:val="0073590C"/>
    <w:rsid w:val="00735A7A"/>
    <w:rsid w:val="00735B7B"/>
    <w:rsid w:val="00735BC2"/>
    <w:rsid w:val="00735C58"/>
    <w:rsid w:val="007360C5"/>
    <w:rsid w:val="0073640A"/>
    <w:rsid w:val="0073653F"/>
    <w:rsid w:val="00736605"/>
    <w:rsid w:val="00736975"/>
    <w:rsid w:val="00736F16"/>
    <w:rsid w:val="007371A5"/>
    <w:rsid w:val="007374DF"/>
    <w:rsid w:val="007374FF"/>
    <w:rsid w:val="00737946"/>
    <w:rsid w:val="007379A5"/>
    <w:rsid w:val="00737E0A"/>
    <w:rsid w:val="00737F24"/>
    <w:rsid w:val="0074026A"/>
    <w:rsid w:val="0074106D"/>
    <w:rsid w:val="0074183C"/>
    <w:rsid w:val="0074213B"/>
    <w:rsid w:val="007421CC"/>
    <w:rsid w:val="007422FE"/>
    <w:rsid w:val="007424CF"/>
    <w:rsid w:val="007425A7"/>
    <w:rsid w:val="007425FF"/>
    <w:rsid w:val="00742C93"/>
    <w:rsid w:val="00742D4F"/>
    <w:rsid w:val="00742E29"/>
    <w:rsid w:val="00743554"/>
    <w:rsid w:val="00743C55"/>
    <w:rsid w:val="00743D71"/>
    <w:rsid w:val="00744048"/>
    <w:rsid w:val="007441C0"/>
    <w:rsid w:val="007448C8"/>
    <w:rsid w:val="00744AB3"/>
    <w:rsid w:val="00744BF5"/>
    <w:rsid w:val="00744C47"/>
    <w:rsid w:val="00744EBA"/>
    <w:rsid w:val="00745508"/>
    <w:rsid w:val="0074583F"/>
    <w:rsid w:val="007458B1"/>
    <w:rsid w:val="00745AFD"/>
    <w:rsid w:val="00745BE3"/>
    <w:rsid w:val="00745C3C"/>
    <w:rsid w:val="00745E83"/>
    <w:rsid w:val="007461E3"/>
    <w:rsid w:val="007464F7"/>
    <w:rsid w:val="0074659D"/>
    <w:rsid w:val="00746612"/>
    <w:rsid w:val="0074672A"/>
    <w:rsid w:val="0074682A"/>
    <w:rsid w:val="00746B53"/>
    <w:rsid w:val="0074701D"/>
    <w:rsid w:val="007472B7"/>
    <w:rsid w:val="00747356"/>
    <w:rsid w:val="00747373"/>
    <w:rsid w:val="00747668"/>
    <w:rsid w:val="007479CB"/>
    <w:rsid w:val="007479E1"/>
    <w:rsid w:val="00747B01"/>
    <w:rsid w:val="00747C55"/>
    <w:rsid w:val="007501A7"/>
    <w:rsid w:val="00750297"/>
    <w:rsid w:val="00750399"/>
    <w:rsid w:val="0075102B"/>
    <w:rsid w:val="007515E8"/>
    <w:rsid w:val="00751686"/>
    <w:rsid w:val="007517C5"/>
    <w:rsid w:val="00751B3A"/>
    <w:rsid w:val="00752050"/>
    <w:rsid w:val="00752199"/>
    <w:rsid w:val="00752213"/>
    <w:rsid w:val="007522CE"/>
    <w:rsid w:val="007523EA"/>
    <w:rsid w:val="00752593"/>
    <w:rsid w:val="007528CF"/>
    <w:rsid w:val="00752BF2"/>
    <w:rsid w:val="00752C8D"/>
    <w:rsid w:val="00752EB2"/>
    <w:rsid w:val="00752EB5"/>
    <w:rsid w:val="00753348"/>
    <w:rsid w:val="007533D9"/>
    <w:rsid w:val="007533E9"/>
    <w:rsid w:val="007538BE"/>
    <w:rsid w:val="007539BB"/>
    <w:rsid w:val="007539D5"/>
    <w:rsid w:val="00753A22"/>
    <w:rsid w:val="00753A6C"/>
    <w:rsid w:val="00753AD1"/>
    <w:rsid w:val="00753F6B"/>
    <w:rsid w:val="00754323"/>
    <w:rsid w:val="007546B2"/>
    <w:rsid w:val="007546F1"/>
    <w:rsid w:val="00754937"/>
    <w:rsid w:val="00754CA3"/>
    <w:rsid w:val="00754D36"/>
    <w:rsid w:val="0075535D"/>
    <w:rsid w:val="0075562A"/>
    <w:rsid w:val="0075595B"/>
    <w:rsid w:val="00755980"/>
    <w:rsid w:val="00755A9F"/>
    <w:rsid w:val="00755BA3"/>
    <w:rsid w:val="00755CEE"/>
    <w:rsid w:val="00755F7A"/>
    <w:rsid w:val="007560D8"/>
    <w:rsid w:val="007560F2"/>
    <w:rsid w:val="007566EC"/>
    <w:rsid w:val="007567DE"/>
    <w:rsid w:val="007569D8"/>
    <w:rsid w:val="00756C54"/>
    <w:rsid w:val="00756DB0"/>
    <w:rsid w:val="0075703B"/>
    <w:rsid w:val="007574D8"/>
    <w:rsid w:val="0075762C"/>
    <w:rsid w:val="00757BD8"/>
    <w:rsid w:val="00757BE5"/>
    <w:rsid w:val="00757DE4"/>
    <w:rsid w:val="00757E40"/>
    <w:rsid w:val="007606D8"/>
    <w:rsid w:val="00760936"/>
    <w:rsid w:val="00760ADC"/>
    <w:rsid w:val="00760AFC"/>
    <w:rsid w:val="00760F4F"/>
    <w:rsid w:val="0076112A"/>
    <w:rsid w:val="00761489"/>
    <w:rsid w:val="007617CA"/>
    <w:rsid w:val="007619DA"/>
    <w:rsid w:val="00761B32"/>
    <w:rsid w:val="00761B7C"/>
    <w:rsid w:val="00761BB9"/>
    <w:rsid w:val="007621FC"/>
    <w:rsid w:val="00762630"/>
    <w:rsid w:val="007628BB"/>
    <w:rsid w:val="00762CC5"/>
    <w:rsid w:val="00762DEC"/>
    <w:rsid w:val="00762F2E"/>
    <w:rsid w:val="00762FB0"/>
    <w:rsid w:val="007630C0"/>
    <w:rsid w:val="00763B70"/>
    <w:rsid w:val="00763C31"/>
    <w:rsid w:val="00763F8B"/>
    <w:rsid w:val="0076422F"/>
    <w:rsid w:val="007644FC"/>
    <w:rsid w:val="00764DAD"/>
    <w:rsid w:val="0076546B"/>
    <w:rsid w:val="00765815"/>
    <w:rsid w:val="00765A42"/>
    <w:rsid w:val="00765FCB"/>
    <w:rsid w:val="00766012"/>
    <w:rsid w:val="007667C1"/>
    <w:rsid w:val="00766E12"/>
    <w:rsid w:val="00766FD3"/>
    <w:rsid w:val="007670C4"/>
    <w:rsid w:val="007673B7"/>
    <w:rsid w:val="0076779B"/>
    <w:rsid w:val="007679D4"/>
    <w:rsid w:val="00770310"/>
    <w:rsid w:val="007703D9"/>
    <w:rsid w:val="0077046D"/>
    <w:rsid w:val="00770565"/>
    <w:rsid w:val="007705D8"/>
    <w:rsid w:val="0077082F"/>
    <w:rsid w:val="0077083C"/>
    <w:rsid w:val="007708C2"/>
    <w:rsid w:val="00770AD1"/>
    <w:rsid w:val="00771748"/>
    <w:rsid w:val="0077178C"/>
    <w:rsid w:val="007718B5"/>
    <w:rsid w:val="00771DDF"/>
    <w:rsid w:val="00771F2E"/>
    <w:rsid w:val="0077212C"/>
    <w:rsid w:val="007721D5"/>
    <w:rsid w:val="0077260D"/>
    <w:rsid w:val="0077297F"/>
    <w:rsid w:val="007729E7"/>
    <w:rsid w:val="00772AC3"/>
    <w:rsid w:val="00772D79"/>
    <w:rsid w:val="00772D89"/>
    <w:rsid w:val="00772F0D"/>
    <w:rsid w:val="00772FC9"/>
    <w:rsid w:val="0077327A"/>
    <w:rsid w:val="007732B6"/>
    <w:rsid w:val="007732C2"/>
    <w:rsid w:val="00773B20"/>
    <w:rsid w:val="00773B86"/>
    <w:rsid w:val="00773F88"/>
    <w:rsid w:val="00774417"/>
    <w:rsid w:val="00774588"/>
    <w:rsid w:val="007747FF"/>
    <w:rsid w:val="00774990"/>
    <w:rsid w:val="00774AF1"/>
    <w:rsid w:val="00774F2B"/>
    <w:rsid w:val="00774FA6"/>
    <w:rsid w:val="007750E5"/>
    <w:rsid w:val="00775382"/>
    <w:rsid w:val="00775B91"/>
    <w:rsid w:val="00776058"/>
    <w:rsid w:val="00776061"/>
    <w:rsid w:val="00776135"/>
    <w:rsid w:val="007765EA"/>
    <w:rsid w:val="00776736"/>
    <w:rsid w:val="007767B0"/>
    <w:rsid w:val="00776F75"/>
    <w:rsid w:val="0077728B"/>
    <w:rsid w:val="007772C5"/>
    <w:rsid w:val="007772DF"/>
    <w:rsid w:val="0077734E"/>
    <w:rsid w:val="00777359"/>
    <w:rsid w:val="0077735A"/>
    <w:rsid w:val="007774FE"/>
    <w:rsid w:val="00780028"/>
    <w:rsid w:val="007805D4"/>
    <w:rsid w:val="00780F15"/>
    <w:rsid w:val="007811BD"/>
    <w:rsid w:val="00781310"/>
    <w:rsid w:val="00781455"/>
    <w:rsid w:val="00781764"/>
    <w:rsid w:val="007817A2"/>
    <w:rsid w:val="00781C44"/>
    <w:rsid w:val="00781CEE"/>
    <w:rsid w:val="00781DC2"/>
    <w:rsid w:val="00781EAE"/>
    <w:rsid w:val="00782000"/>
    <w:rsid w:val="007822C8"/>
    <w:rsid w:val="00782A31"/>
    <w:rsid w:val="00782D57"/>
    <w:rsid w:val="00782F2E"/>
    <w:rsid w:val="007832B4"/>
    <w:rsid w:val="007835FA"/>
    <w:rsid w:val="00783799"/>
    <w:rsid w:val="0078391F"/>
    <w:rsid w:val="0078396C"/>
    <w:rsid w:val="00783A1F"/>
    <w:rsid w:val="00783A44"/>
    <w:rsid w:val="00783AAA"/>
    <w:rsid w:val="00783DC2"/>
    <w:rsid w:val="00783EC9"/>
    <w:rsid w:val="007840C3"/>
    <w:rsid w:val="0078425F"/>
    <w:rsid w:val="00784279"/>
    <w:rsid w:val="007842B7"/>
    <w:rsid w:val="007843D5"/>
    <w:rsid w:val="0078455A"/>
    <w:rsid w:val="0078483F"/>
    <w:rsid w:val="007848C2"/>
    <w:rsid w:val="0078496C"/>
    <w:rsid w:val="00784A15"/>
    <w:rsid w:val="00784AAA"/>
    <w:rsid w:val="00784FFA"/>
    <w:rsid w:val="00785037"/>
    <w:rsid w:val="007851DF"/>
    <w:rsid w:val="0078526B"/>
    <w:rsid w:val="0078541B"/>
    <w:rsid w:val="0078595C"/>
    <w:rsid w:val="007859B1"/>
    <w:rsid w:val="0078630A"/>
    <w:rsid w:val="007863E5"/>
    <w:rsid w:val="00786546"/>
    <w:rsid w:val="00786DAC"/>
    <w:rsid w:val="00786FB0"/>
    <w:rsid w:val="0078702E"/>
    <w:rsid w:val="007871D2"/>
    <w:rsid w:val="0078751B"/>
    <w:rsid w:val="0078770A"/>
    <w:rsid w:val="00787F13"/>
    <w:rsid w:val="00790126"/>
    <w:rsid w:val="0079023A"/>
    <w:rsid w:val="00790282"/>
    <w:rsid w:val="0079065B"/>
    <w:rsid w:val="007909ED"/>
    <w:rsid w:val="00790B43"/>
    <w:rsid w:val="00790B77"/>
    <w:rsid w:val="00790CD8"/>
    <w:rsid w:val="0079106B"/>
    <w:rsid w:val="00791168"/>
    <w:rsid w:val="007912C1"/>
    <w:rsid w:val="00791335"/>
    <w:rsid w:val="0079137C"/>
    <w:rsid w:val="007915C8"/>
    <w:rsid w:val="007917E3"/>
    <w:rsid w:val="00791B47"/>
    <w:rsid w:val="00791DCA"/>
    <w:rsid w:val="007921D1"/>
    <w:rsid w:val="0079229B"/>
    <w:rsid w:val="007924CD"/>
    <w:rsid w:val="0079250D"/>
    <w:rsid w:val="007926BD"/>
    <w:rsid w:val="007926C5"/>
    <w:rsid w:val="007929FB"/>
    <w:rsid w:val="00792B94"/>
    <w:rsid w:val="00792E6C"/>
    <w:rsid w:val="007934CA"/>
    <w:rsid w:val="007935F8"/>
    <w:rsid w:val="00793684"/>
    <w:rsid w:val="00793AA2"/>
    <w:rsid w:val="00793AC3"/>
    <w:rsid w:val="00793C71"/>
    <w:rsid w:val="00793E48"/>
    <w:rsid w:val="00793E80"/>
    <w:rsid w:val="00793EA6"/>
    <w:rsid w:val="00794179"/>
    <w:rsid w:val="007945A2"/>
    <w:rsid w:val="00794668"/>
    <w:rsid w:val="0079478D"/>
    <w:rsid w:val="00794E3E"/>
    <w:rsid w:val="0079508D"/>
    <w:rsid w:val="007952C1"/>
    <w:rsid w:val="007959EF"/>
    <w:rsid w:val="00795CCA"/>
    <w:rsid w:val="00795CE0"/>
    <w:rsid w:val="00795F5A"/>
    <w:rsid w:val="00796129"/>
    <w:rsid w:val="00796209"/>
    <w:rsid w:val="007963CE"/>
    <w:rsid w:val="00796BB4"/>
    <w:rsid w:val="00796D60"/>
    <w:rsid w:val="00796E33"/>
    <w:rsid w:val="00796F6A"/>
    <w:rsid w:val="00797055"/>
    <w:rsid w:val="00797341"/>
    <w:rsid w:val="0079788B"/>
    <w:rsid w:val="00797A5C"/>
    <w:rsid w:val="00797CB9"/>
    <w:rsid w:val="00797E2C"/>
    <w:rsid w:val="00797E50"/>
    <w:rsid w:val="00797E7E"/>
    <w:rsid w:val="007A002A"/>
    <w:rsid w:val="007A04E1"/>
    <w:rsid w:val="007A0570"/>
    <w:rsid w:val="007A05E6"/>
    <w:rsid w:val="007A0A5C"/>
    <w:rsid w:val="007A0E85"/>
    <w:rsid w:val="007A0ED2"/>
    <w:rsid w:val="007A1215"/>
    <w:rsid w:val="007A133F"/>
    <w:rsid w:val="007A135D"/>
    <w:rsid w:val="007A1415"/>
    <w:rsid w:val="007A1EA4"/>
    <w:rsid w:val="007A21CE"/>
    <w:rsid w:val="007A2243"/>
    <w:rsid w:val="007A235A"/>
    <w:rsid w:val="007A23BD"/>
    <w:rsid w:val="007A246D"/>
    <w:rsid w:val="007A2662"/>
    <w:rsid w:val="007A2746"/>
    <w:rsid w:val="007A2805"/>
    <w:rsid w:val="007A2A95"/>
    <w:rsid w:val="007A2DF6"/>
    <w:rsid w:val="007A2F06"/>
    <w:rsid w:val="007A3117"/>
    <w:rsid w:val="007A3255"/>
    <w:rsid w:val="007A354C"/>
    <w:rsid w:val="007A37B6"/>
    <w:rsid w:val="007A37DE"/>
    <w:rsid w:val="007A395C"/>
    <w:rsid w:val="007A3D0B"/>
    <w:rsid w:val="007A41D0"/>
    <w:rsid w:val="007A422B"/>
    <w:rsid w:val="007A4321"/>
    <w:rsid w:val="007A439B"/>
    <w:rsid w:val="007A4420"/>
    <w:rsid w:val="007A458C"/>
    <w:rsid w:val="007A464D"/>
    <w:rsid w:val="007A48CC"/>
    <w:rsid w:val="007A4918"/>
    <w:rsid w:val="007A4923"/>
    <w:rsid w:val="007A4BFC"/>
    <w:rsid w:val="007A5063"/>
    <w:rsid w:val="007A5161"/>
    <w:rsid w:val="007A5695"/>
    <w:rsid w:val="007A5799"/>
    <w:rsid w:val="007A57CB"/>
    <w:rsid w:val="007A58F8"/>
    <w:rsid w:val="007A5945"/>
    <w:rsid w:val="007A5978"/>
    <w:rsid w:val="007A5D9B"/>
    <w:rsid w:val="007A5E12"/>
    <w:rsid w:val="007A5EA9"/>
    <w:rsid w:val="007A5EDA"/>
    <w:rsid w:val="007A5FCE"/>
    <w:rsid w:val="007A6130"/>
    <w:rsid w:val="007A6376"/>
    <w:rsid w:val="007A673F"/>
    <w:rsid w:val="007A6819"/>
    <w:rsid w:val="007A6ABD"/>
    <w:rsid w:val="007A6B15"/>
    <w:rsid w:val="007A6B5B"/>
    <w:rsid w:val="007A6E75"/>
    <w:rsid w:val="007A71D4"/>
    <w:rsid w:val="007A71D8"/>
    <w:rsid w:val="007A7280"/>
    <w:rsid w:val="007A7503"/>
    <w:rsid w:val="007A7731"/>
    <w:rsid w:val="007A7E9F"/>
    <w:rsid w:val="007A7F6E"/>
    <w:rsid w:val="007B0404"/>
    <w:rsid w:val="007B05F9"/>
    <w:rsid w:val="007B069E"/>
    <w:rsid w:val="007B0736"/>
    <w:rsid w:val="007B0F31"/>
    <w:rsid w:val="007B1103"/>
    <w:rsid w:val="007B1BE2"/>
    <w:rsid w:val="007B1FAF"/>
    <w:rsid w:val="007B1FE1"/>
    <w:rsid w:val="007B206F"/>
    <w:rsid w:val="007B242F"/>
    <w:rsid w:val="007B2DB2"/>
    <w:rsid w:val="007B3339"/>
    <w:rsid w:val="007B33E9"/>
    <w:rsid w:val="007B347C"/>
    <w:rsid w:val="007B3508"/>
    <w:rsid w:val="007B36B1"/>
    <w:rsid w:val="007B390C"/>
    <w:rsid w:val="007B3B86"/>
    <w:rsid w:val="007B3F39"/>
    <w:rsid w:val="007B4098"/>
    <w:rsid w:val="007B43B1"/>
    <w:rsid w:val="007B4527"/>
    <w:rsid w:val="007B4744"/>
    <w:rsid w:val="007B4761"/>
    <w:rsid w:val="007B4897"/>
    <w:rsid w:val="007B4A72"/>
    <w:rsid w:val="007B4BD5"/>
    <w:rsid w:val="007B4D88"/>
    <w:rsid w:val="007B4F0F"/>
    <w:rsid w:val="007B4F8E"/>
    <w:rsid w:val="007B501A"/>
    <w:rsid w:val="007B50D9"/>
    <w:rsid w:val="007B5176"/>
    <w:rsid w:val="007B5462"/>
    <w:rsid w:val="007B5740"/>
    <w:rsid w:val="007B582E"/>
    <w:rsid w:val="007B5843"/>
    <w:rsid w:val="007B59C7"/>
    <w:rsid w:val="007B5A15"/>
    <w:rsid w:val="007B60EF"/>
    <w:rsid w:val="007B6254"/>
    <w:rsid w:val="007B64D2"/>
    <w:rsid w:val="007B6609"/>
    <w:rsid w:val="007B66F2"/>
    <w:rsid w:val="007B6A26"/>
    <w:rsid w:val="007B6DCF"/>
    <w:rsid w:val="007B6E4B"/>
    <w:rsid w:val="007B6E61"/>
    <w:rsid w:val="007B6FEA"/>
    <w:rsid w:val="007B706C"/>
    <w:rsid w:val="007B7175"/>
    <w:rsid w:val="007B72F8"/>
    <w:rsid w:val="007B7378"/>
    <w:rsid w:val="007B75F2"/>
    <w:rsid w:val="007B797F"/>
    <w:rsid w:val="007B79F4"/>
    <w:rsid w:val="007B7C41"/>
    <w:rsid w:val="007B7E33"/>
    <w:rsid w:val="007C02DE"/>
    <w:rsid w:val="007C0302"/>
    <w:rsid w:val="007C04C2"/>
    <w:rsid w:val="007C07E2"/>
    <w:rsid w:val="007C0C33"/>
    <w:rsid w:val="007C0CC1"/>
    <w:rsid w:val="007C0D5D"/>
    <w:rsid w:val="007C119D"/>
    <w:rsid w:val="007C156C"/>
    <w:rsid w:val="007C1A55"/>
    <w:rsid w:val="007C1E07"/>
    <w:rsid w:val="007C2039"/>
    <w:rsid w:val="007C2218"/>
    <w:rsid w:val="007C2408"/>
    <w:rsid w:val="007C26B8"/>
    <w:rsid w:val="007C27D0"/>
    <w:rsid w:val="007C28E0"/>
    <w:rsid w:val="007C2DBA"/>
    <w:rsid w:val="007C2FE4"/>
    <w:rsid w:val="007C32E7"/>
    <w:rsid w:val="007C3416"/>
    <w:rsid w:val="007C36CE"/>
    <w:rsid w:val="007C393A"/>
    <w:rsid w:val="007C3BA8"/>
    <w:rsid w:val="007C4425"/>
    <w:rsid w:val="007C4675"/>
    <w:rsid w:val="007C4696"/>
    <w:rsid w:val="007C4B7A"/>
    <w:rsid w:val="007C4EFB"/>
    <w:rsid w:val="007C522D"/>
    <w:rsid w:val="007C5794"/>
    <w:rsid w:val="007C579F"/>
    <w:rsid w:val="007C58A0"/>
    <w:rsid w:val="007C5B17"/>
    <w:rsid w:val="007C5F21"/>
    <w:rsid w:val="007C6175"/>
    <w:rsid w:val="007C623B"/>
    <w:rsid w:val="007C628D"/>
    <w:rsid w:val="007C65E0"/>
    <w:rsid w:val="007C65F1"/>
    <w:rsid w:val="007C698B"/>
    <w:rsid w:val="007C6CF9"/>
    <w:rsid w:val="007C6F97"/>
    <w:rsid w:val="007C7072"/>
    <w:rsid w:val="007C71E5"/>
    <w:rsid w:val="007C7416"/>
    <w:rsid w:val="007C7695"/>
    <w:rsid w:val="007D000C"/>
    <w:rsid w:val="007D00F9"/>
    <w:rsid w:val="007D01FA"/>
    <w:rsid w:val="007D0759"/>
    <w:rsid w:val="007D0903"/>
    <w:rsid w:val="007D0C59"/>
    <w:rsid w:val="007D0D4D"/>
    <w:rsid w:val="007D0F59"/>
    <w:rsid w:val="007D110C"/>
    <w:rsid w:val="007D1192"/>
    <w:rsid w:val="007D13F7"/>
    <w:rsid w:val="007D15DC"/>
    <w:rsid w:val="007D1940"/>
    <w:rsid w:val="007D1A01"/>
    <w:rsid w:val="007D2099"/>
    <w:rsid w:val="007D2415"/>
    <w:rsid w:val="007D24D6"/>
    <w:rsid w:val="007D250E"/>
    <w:rsid w:val="007D25E8"/>
    <w:rsid w:val="007D2A91"/>
    <w:rsid w:val="007D2C81"/>
    <w:rsid w:val="007D2C8C"/>
    <w:rsid w:val="007D2DD2"/>
    <w:rsid w:val="007D2E54"/>
    <w:rsid w:val="007D3565"/>
    <w:rsid w:val="007D35D7"/>
    <w:rsid w:val="007D3B68"/>
    <w:rsid w:val="007D3E08"/>
    <w:rsid w:val="007D40BD"/>
    <w:rsid w:val="007D4432"/>
    <w:rsid w:val="007D4455"/>
    <w:rsid w:val="007D49B1"/>
    <w:rsid w:val="007D4B8B"/>
    <w:rsid w:val="007D4C27"/>
    <w:rsid w:val="007D5539"/>
    <w:rsid w:val="007D5675"/>
    <w:rsid w:val="007D5FB0"/>
    <w:rsid w:val="007D6208"/>
    <w:rsid w:val="007D6279"/>
    <w:rsid w:val="007D65C4"/>
    <w:rsid w:val="007D69F0"/>
    <w:rsid w:val="007D6A2B"/>
    <w:rsid w:val="007D6C60"/>
    <w:rsid w:val="007D6CEB"/>
    <w:rsid w:val="007D6F7C"/>
    <w:rsid w:val="007D7025"/>
    <w:rsid w:val="007D7090"/>
    <w:rsid w:val="007D7A00"/>
    <w:rsid w:val="007D7B4D"/>
    <w:rsid w:val="007E074B"/>
    <w:rsid w:val="007E0BB0"/>
    <w:rsid w:val="007E0D16"/>
    <w:rsid w:val="007E1301"/>
    <w:rsid w:val="007E1444"/>
    <w:rsid w:val="007E14F3"/>
    <w:rsid w:val="007E15BF"/>
    <w:rsid w:val="007E15F7"/>
    <w:rsid w:val="007E1733"/>
    <w:rsid w:val="007E19AA"/>
    <w:rsid w:val="007E1B82"/>
    <w:rsid w:val="007E1BA5"/>
    <w:rsid w:val="007E1E05"/>
    <w:rsid w:val="007E2188"/>
    <w:rsid w:val="007E222A"/>
    <w:rsid w:val="007E22FA"/>
    <w:rsid w:val="007E26C2"/>
    <w:rsid w:val="007E2BF7"/>
    <w:rsid w:val="007E3120"/>
    <w:rsid w:val="007E316D"/>
    <w:rsid w:val="007E33A6"/>
    <w:rsid w:val="007E33D9"/>
    <w:rsid w:val="007E37AE"/>
    <w:rsid w:val="007E3812"/>
    <w:rsid w:val="007E38C7"/>
    <w:rsid w:val="007E40EA"/>
    <w:rsid w:val="007E4304"/>
    <w:rsid w:val="007E4483"/>
    <w:rsid w:val="007E483D"/>
    <w:rsid w:val="007E4CEB"/>
    <w:rsid w:val="007E4F10"/>
    <w:rsid w:val="007E4FD6"/>
    <w:rsid w:val="007E54E6"/>
    <w:rsid w:val="007E5964"/>
    <w:rsid w:val="007E59AF"/>
    <w:rsid w:val="007E5AA0"/>
    <w:rsid w:val="007E5C8A"/>
    <w:rsid w:val="007E618A"/>
    <w:rsid w:val="007E6271"/>
    <w:rsid w:val="007E62E3"/>
    <w:rsid w:val="007E6471"/>
    <w:rsid w:val="007E6FE5"/>
    <w:rsid w:val="007E7260"/>
    <w:rsid w:val="007E7380"/>
    <w:rsid w:val="007E738B"/>
    <w:rsid w:val="007E7509"/>
    <w:rsid w:val="007E752F"/>
    <w:rsid w:val="007E7B84"/>
    <w:rsid w:val="007E7E09"/>
    <w:rsid w:val="007F00EA"/>
    <w:rsid w:val="007F0202"/>
    <w:rsid w:val="007F0302"/>
    <w:rsid w:val="007F0662"/>
    <w:rsid w:val="007F10EF"/>
    <w:rsid w:val="007F128F"/>
    <w:rsid w:val="007F12F7"/>
    <w:rsid w:val="007F14DB"/>
    <w:rsid w:val="007F14F3"/>
    <w:rsid w:val="007F1540"/>
    <w:rsid w:val="007F1660"/>
    <w:rsid w:val="007F1667"/>
    <w:rsid w:val="007F175B"/>
    <w:rsid w:val="007F191F"/>
    <w:rsid w:val="007F2725"/>
    <w:rsid w:val="007F2960"/>
    <w:rsid w:val="007F2B22"/>
    <w:rsid w:val="007F2B62"/>
    <w:rsid w:val="007F2BFB"/>
    <w:rsid w:val="007F2D81"/>
    <w:rsid w:val="007F2DFF"/>
    <w:rsid w:val="007F2E98"/>
    <w:rsid w:val="007F32CD"/>
    <w:rsid w:val="007F32FD"/>
    <w:rsid w:val="007F35B5"/>
    <w:rsid w:val="007F35F6"/>
    <w:rsid w:val="007F3CEA"/>
    <w:rsid w:val="007F3E56"/>
    <w:rsid w:val="007F40C7"/>
    <w:rsid w:val="007F424D"/>
    <w:rsid w:val="007F4672"/>
    <w:rsid w:val="007F48D6"/>
    <w:rsid w:val="007F4AFA"/>
    <w:rsid w:val="007F4D1B"/>
    <w:rsid w:val="007F5031"/>
    <w:rsid w:val="007F5196"/>
    <w:rsid w:val="007F542C"/>
    <w:rsid w:val="007F54BD"/>
    <w:rsid w:val="007F56EF"/>
    <w:rsid w:val="007F5746"/>
    <w:rsid w:val="007F5C19"/>
    <w:rsid w:val="007F5CB8"/>
    <w:rsid w:val="007F5CBB"/>
    <w:rsid w:val="007F5EA6"/>
    <w:rsid w:val="007F5FAA"/>
    <w:rsid w:val="007F641D"/>
    <w:rsid w:val="007F6657"/>
    <w:rsid w:val="007F66A4"/>
    <w:rsid w:val="007F6777"/>
    <w:rsid w:val="007F6902"/>
    <w:rsid w:val="007F69A7"/>
    <w:rsid w:val="007F69FD"/>
    <w:rsid w:val="007F6AE3"/>
    <w:rsid w:val="007F6E07"/>
    <w:rsid w:val="007F71D6"/>
    <w:rsid w:val="007F71D8"/>
    <w:rsid w:val="007F758D"/>
    <w:rsid w:val="007F7A0A"/>
    <w:rsid w:val="007F7BF5"/>
    <w:rsid w:val="007F7CFA"/>
    <w:rsid w:val="007F7F4A"/>
    <w:rsid w:val="008000AD"/>
    <w:rsid w:val="008005CE"/>
    <w:rsid w:val="00800728"/>
    <w:rsid w:val="0080076F"/>
    <w:rsid w:val="008009C6"/>
    <w:rsid w:val="00800E88"/>
    <w:rsid w:val="0080119D"/>
    <w:rsid w:val="008018F5"/>
    <w:rsid w:val="00801D5B"/>
    <w:rsid w:val="00801FCA"/>
    <w:rsid w:val="00802933"/>
    <w:rsid w:val="00803060"/>
    <w:rsid w:val="008030E2"/>
    <w:rsid w:val="0080341E"/>
    <w:rsid w:val="00803578"/>
    <w:rsid w:val="008035C6"/>
    <w:rsid w:val="008039A1"/>
    <w:rsid w:val="00803BD2"/>
    <w:rsid w:val="008040B7"/>
    <w:rsid w:val="00804474"/>
    <w:rsid w:val="008044C9"/>
    <w:rsid w:val="00804602"/>
    <w:rsid w:val="0080487C"/>
    <w:rsid w:val="0080495D"/>
    <w:rsid w:val="00805042"/>
    <w:rsid w:val="0080524B"/>
    <w:rsid w:val="00805334"/>
    <w:rsid w:val="00805978"/>
    <w:rsid w:val="00805A41"/>
    <w:rsid w:val="00805BCD"/>
    <w:rsid w:val="00805CA1"/>
    <w:rsid w:val="00805CA6"/>
    <w:rsid w:val="00805D8C"/>
    <w:rsid w:val="00805E21"/>
    <w:rsid w:val="00805EED"/>
    <w:rsid w:val="0080620A"/>
    <w:rsid w:val="00806238"/>
    <w:rsid w:val="008062C3"/>
    <w:rsid w:val="008062D9"/>
    <w:rsid w:val="0080659B"/>
    <w:rsid w:val="008065A1"/>
    <w:rsid w:val="00806864"/>
    <w:rsid w:val="00806B45"/>
    <w:rsid w:val="00806BB0"/>
    <w:rsid w:val="008073C7"/>
    <w:rsid w:val="00807850"/>
    <w:rsid w:val="008078D2"/>
    <w:rsid w:val="008079EC"/>
    <w:rsid w:val="00807ECC"/>
    <w:rsid w:val="00807FEE"/>
    <w:rsid w:val="008104D7"/>
    <w:rsid w:val="0081055B"/>
    <w:rsid w:val="00810D1D"/>
    <w:rsid w:val="00811208"/>
    <w:rsid w:val="00811249"/>
    <w:rsid w:val="0081133F"/>
    <w:rsid w:val="00811515"/>
    <w:rsid w:val="00811A88"/>
    <w:rsid w:val="00811AA6"/>
    <w:rsid w:val="00811ECE"/>
    <w:rsid w:val="00812044"/>
    <w:rsid w:val="008120E1"/>
    <w:rsid w:val="00812335"/>
    <w:rsid w:val="008124D5"/>
    <w:rsid w:val="00812ADD"/>
    <w:rsid w:val="00812C38"/>
    <w:rsid w:val="00812EDA"/>
    <w:rsid w:val="00812F42"/>
    <w:rsid w:val="008131DD"/>
    <w:rsid w:val="00813824"/>
    <w:rsid w:val="008138F6"/>
    <w:rsid w:val="00813B75"/>
    <w:rsid w:val="00813CC0"/>
    <w:rsid w:val="00813DA5"/>
    <w:rsid w:val="00813ED7"/>
    <w:rsid w:val="008140D8"/>
    <w:rsid w:val="008141B6"/>
    <w:rsid w:val="00814479"/>
    <w:rsid w:val="00814558"/>
    <w:rsid w:val="008146E4"/>
    <w:rsid w:val="00814CCF"/>
    <w:rsid w:val="008150D9"/>
    <w:rsid w:val="0081584A"/>
    <w:rsid w:val="008158D1"/>
    <w:rsid w:val="00815AFA"/>
    <w:rsid w:val="00815C62"/>
    <w:rsid w:val="00815E60"/>
    <w:rsid w:val="00815FE6"/>
    <w:rsid w:val="008169A1"/>
    <w:rsid w:val="00816BA6"/>
    <w:rsid w:val="00816E41"/>
    <w:rsid w:val="0081704F"/>
    <w:rsid w:val="0081775A"/>
    <w:rsid w:val="00817BD5"/>
    <w:rsid w:val="00817CAF"/>
    <w:rsid w:val="00817CC1"/>
    <w:rsid w:val="00817E4A"/>
    <w:rsid w:val="00817F56"/>
    <w:rsid w:val="008200FE"/>
    <w:rsid w:val="008202D8"/>
    <w:rsid w:val="008206FC"/>
    <w:rsid w:val="00820F00"/>
    <w:rsid w:val="00820F82"/>
    <w:rsid w:val="0082142D"/>
    <w:rsid w:val="00821476"/>
    <w:rsid w:val="008216C4"/>
    <w:rsid w:val="00821AD7"/>
    <w:rsid w:val="00821AF1"/>
    <w:rsid w:val="00821D41"/>
    <w:rsid w:val="00822023"/>
    <w:rsid w:val="008221D2"/>
    <w:rsid w:val="00822210"/>
    <w:rsid w:val="0082257B"/>
    <w:rsid w:val="00822794"/>
    <w:rsid w:val="00822823"/>
    <w:rsid w:val="00822B16"/>
    <w:rsid w:val="00822EEB"/>
    <w:rsid w:val="008235B5"/>
    <w:rsid w:val="00823678"/>
    <w:rsid w:val="008237ED"/>
    <w:rsid w:val="008238F9"/>
    <w:rsid w:val="00823937"/>
    <w:rsid w:val="00823ECF"/>
    <w:rsid w:val="00823EF9"/>
    <w:rsid w:val="00823F0A"/>
    <w:rsid w:val="0082430E"/>
    <w:rsid w:val="008244F7"/>
    <w:rsid w:val="0082483A"/>
    <w:rsid w:val="00824AF0"/>
    <w:rsid w:val="00824CE7"/>
    <w:rsid w:val="00824D08"/>
    <w:rsid w:val="008253F6"/>
    <w:rsid w:val="008255A0"/>
    <w:rsid w:val="0082561A"/>
    <w:rsid w:val="0082577E"/>
    <w:rsid w:val="00825A80"/>
    <w:rsid w:val="00825AEA"/>
    <w:rsid w:val="00825D13"/>
    <w:rsid w:val="00825DC9"/>
    <w:rsid w:val="00826247"/>
    <w:rsid w:val="00826356"/>
    <w:rsid w:val="0082646A"/>
    <w:rsid w:val="00826A7A"/>
    <w:rsid w:val="00826B2C"/>
    <w:rsid w:val="00826C48"/>
    <w:rsid w:val="00826DA3"/>
    <w:rsid w:val="008279D1"/>
    <w:rsid w:val="00827A54"/>
    <w:rsid w:val="00827A81"/>
    <w:rsid w:val="00827E30"/>
    <w:rsid w:val="008305FC"/>
    <w:rsid w:val="0083071E"/>
    <w:rsid w:val="00830C18"/>
    <w:rsid w:val="00830EE3"/>
    <w:rsid w:val="008311B6"/>
    <w:rsid w:val="00831283"/>
    <w:rsid w:val="008312ED"/>
    <w:rsid w:val="00831322"/>
    <w:rsid w:val="008313CD"/>
    <w:rsid w:val="00831459"/>
    <w:rsid w:val="0083175C"/>
    <w:rsid w:val="00831AB5"/>
    <w:rsid w:val="0083242D"/>
    <w:rsid w:val="00832858"/>
    <w:rsid w:val="00832982"/>
    <w:rsid w:val="00832A6F"/>
    <w:rsid w:val="00832C39"/>
    <w:rsid w:val="00832D49"/>
    <w:rsid w:val="0083311E"/>
    <w:rsid w:val="008331B9"/>
    <w:rsid w:val="00833CC1"/>
    <w:rsid w:val="00833E85"/>
    <w:rsid w:val="00833EAA"/>
    <w:rsid w:val="00833F0B"/>
    <w:rsid w:val="00833F96"/>
    <w:rsid w:val="00833FBB"/>
    <w:rsid w:val="008345B5"/>
    <w:rsid w:val="008345F7"/>
    <w:rsid w:val="008346C0"/>
    <w:rsid w:val="00834736"/>
    <w:rsid w:val="008347C7"/>
    <w:rsid w:val="0083488E"/>
    <w:rsid w:val="008348B7"/>
    <w:rsid w:val="008349D7"/>
    <w:rsid w:val="00834B63"/>
    <w:rsid w:val="00834C9C"/>
    <w:rsid w:val="00834E6C"/>
    <w:rsid w:val="008358E9"/>
    <w:rsid w:val="00835B84"/>
    <w:rsid w:val="00835D64"/>
    <w:rsid w:val="00836515"/>
    <w:rsid w:val="0083656F"/>
    <w:rsid w:val="0083676D"/>
    <w:rsid w:val="008368A8"/>
    <w:rsid w:val="00836C14"/>
    <w:rsid w:val="00836CDA"/>
    <w:rsid w:val="00837170"/>
    <w:rsid w:val="008373F3"/>
    <w:rsid w:val="0083747C"/>
    <w:rsid w:val="008376B1"/>
    <w:rsid w:val="00837AD0"/>
    <w:rsid w:val="0084019C"/>
    <w:rsid w:val="00840375"/>
    <w:rsid w:val="008403E1"/>
    <w:rsid w:val="008405CA"/>
    <w:rsid w:val="008407F5"/>
    <w:rsid w:val="00840E99"/>
    <w:rsid w:val="00840F90"/>
    <w:rsid w:val="00841057"/>
    <w:rsid w:val="00841210"/>
    <w:rsid w:val="0084159D"/>
    <w:rsid w:val="008420C5"/>
    <w:rsid w:val="0084239A"/>
    <w:rsid w:val="00842464"/>
    <w:rsid w:val="00842848"/>
    <w:rsid w:val="0084285A"/>
    <w:rsid w:val="00842A64"/>
    <w:rsid w:val="00842CB1"/>
    <w:rsid w:val="00842E56"/>
    <w:rsid w:val="00843B4F"/>
    <w:rsid w:val="00843BEE"/>
    <w:rsid w:val="00843FFC"/>
    <w:rsid w:val="008441C9"/>
    <w:rsid w:val="008444DB"/>
    <w:rsid w:val="00844A76"/>
    <w:rsid w:val="00844CD7"/>
    <w:rsid w:val="00844DC2"/>
    <w:rsid w:val="00844F7F"/>
    <w:rsid w:val="008451E7"/>
    <w:rsid w:val="008456D8"/>
    <w:rsid w:val="00845F19"/>
    <w:rsid w:val="008464F5"/>
    <w:rsid w:val="00846525"/>
    <w:rsid w:val="00846732"/>
    <w:rsid w:val="00846882"/>
    <w:rsid w:val="00846C41"/>
    <w:rsid w:val="00846D17"/>
    <w:rsid w:val="00846D43"/>
    <w:rsid w:val="00846E90"/>
    <w:rsid w:val="00846F15"/>
    <w:rsid w:val="0084718C"/>
    <w:rsid w:val="0084727E"/>
    <w:rsid w:val="008472CE"/>
    <w:rsid w:val="00847321"/>
    <w:rsid w:val="00847438"/>
    <w:rsid w:val="008478E4"/>
    <w:rsid w:val="008478E6"/>
    <w:rsid w:val="00847C5B"/>
    <w:rsid w:val="00847CAE"/>
    <w:rsid w:val="00847D9F"/>
    <w:rsid w:val="00850144"/>
    <w:rsid w:val="0085047D"/>
    <w:rsid w:val="008504D0"/>
    <w:rsid w:val="00850BFB"/>
    <w:rsid w:val="00850CE5"/>
    <w:rsid w:val="00850ED3"/>
    <w:rsid w:val="008511A5"/>
    <w:rsid w:val="0085120C"/>
    <w:rsid w:val="0085135D"/>
    <w:rsid w:val="00851435"/>
    <w:rsid w:val="00851447"/>
    <w:rsid w:val="00851AD4"/>
    <w:rsid w:val="008523D0"/>
    <w:rsid w:val="008526E0"/>
    <w:rsid w:val="0085275E"/>
    <w:rsid w:val="00852AA3"/>
    <w:rsid w:val="00852E86"/>
    <w:rsid w:val="0085312E"/>
    <w:rsid w:val="008532A8"/>
    <w:rsid w:val="00853C49"/>
    <w:rsid w:val="00853DC5"/>
    <w:rsid w:val="00853E49"/>
    <w:rsid w:val="00854403"/>
    <w:rsid w:val="00854455"/>
    <w:rsid w:val="008544D0"/>
    <w:rsid w:val="008544D8"/>
    <w:rsid w:val="0085476F"/>
    <w:rsid w:val="00854803"/>
    <w:rsid w:val="00854AD2"/>
    <w:rsid w:val="00854B28"/>
    <w:rsid w:val="00854B34"/>
    <w:rsid w:val="00854BCF"/>
    <w:rsid w:val="00854E53"/>
    <w:rsid w:val="00854EF7"/>
    <w:rsid w:val="00854FEB"/>
    <w:rsid w:val="00855026"/>
    <w:rsid w:val="008556A0"/>
    <w:rsid w:val="0085579D"/>
    <w:rsid w:val="0085584F"/>
    <w:rsid w:val="00855B9C"/>
    <w:rsid w:val="00855FEE"/>
    <w:rsid w:val="00855FFB"/>
    <w:rsid w:val="0085676F"/>
    <w:rsid w:val="0085679F"/>
    <w:rsid w:val="008567E2"/>
    <w:rsid w:val="00856C67"/>
    <w:rsid w:val="00856E34"/>
    <w:rsid w:val="00856F1C"/>
    <w:rsid w:val="0085711D"/>
    <w:rsid w:val="0085756C"/>
    <w:rsid w:val="008576D8"/>
    <w:rsid w:val="008578CC"/>
    <w:rsid w:val="00857945"/>
    <w:rsid w:val="00857EDE"/>
    <w:rsid w:val="00857F54"/>
    <w:rsid w:val="00857FE3"/>
    <w:rsid w:val="00860183"/>
    <w:rsid w:val="00860542"/>
    <w:rsid w:val="00860667"/>
    <w:rsid w:val="00860778"/>
    <w:rsid w:val="008607D7"/>
    <w:rsid w:val="00860C58"/>
    <w:rsid w:val="00860E2E"/>
    <w:rsid w:val="00860EBC"/>
    <w:rsid w:val="00861040"/>
    <w:rsid w:val="0086133E"/>
    <w:rsid w:val="008614CA"/>
    <w:rsid w:val="00861778"/>
    <w:rsid w:val="00861D06"/>
    <w:rsid w:val="00861DC2"/>
    <w:rsid w:val="00861DDA"/>
    <w:rsid w:val="00861FDE"/>
    <w:rsid w:val="00862077"/>
    <w:rsid w:val="00862869"/>
    <w:rsid w:val="00862EB2"/>
    <w:rsid w:val="00863155"/>
    <w:rsid w:val="0086337C"/>
    <w:rsid w:val="00863445"/>
    <w:rsid w:val="0086353A"/>
    <w:rsid w:val="00863AB8"/>
    <w:rsid w:val="00863C72"/>
    <w:rsid w:val="00863F49"/>
    <w:rsid w:val="008643A9"/>
    <w:rsid w:val="0086464B"/>
    <w:rsid w:val="0086471A"/>
    <w:rsid w:val="00864A04"/>
    <w:rsid w:val="00864D1C"/>
    <w:rsid w:val="00864D20"/>
    <w:rsid w:val="00864DC0"/>
    <w:rsid w:val="00864E7A"/>
    <w:rsid w:val="008650FA"/>
    <w:rsid w:val="00865431"/>
    <w:rsid w:val="008654E8"/>
    <w:rsid w:val="00865666"/>
    <w:rsid w:val="00865948"/>
    <w:rsid w:val="00865ACA"/>
    <w:rsid w:val="00865BAF"/>
    <w:rsid w:val="00865BCD"/>
    <w:rsid w:val="00866438"/>
    <w:rsid w:val="008665BF"/>
    <w:rsid w:val="00866893"/>
    <w:rsid w:val="00866A18"/>
    <w:rsid w:val="00866A74"/>
    <w:rsid w:val="00866BC1"/>
    <w:rsid w:val="00866E62"/>
    <w:rsid w:val="00866F65"/>
    <w:rsid w:val="008671E6"/>
    <w:rsid w:val="00867552"/>
    <w:rsid w:val="00867831"/>
    <w:rsid w:val="00867C8D"/>
    <w:rsid w:val="00867F4E"/>
    <w:rsid w:val="008701E9"/>
    <w:rsid w:val="00870350"/>
    <w:rsid w:val="008703E4"/>
    <w:rsid w:val="00870469"/>
    <w:rsid w:val="0087048A"/>
    <w:rsid w:val="008704C2"/>
    <w:rsid w:val="00870504"/>
    <w:rsid w:val="00870973"/>
    <w:rsid w:val="00870A10"/>
    <w:rsid w:val="00870ADA"/>
    <w:rsid w:val="00870C68"/>
    <w:rsid w:val="0087104A"/>
    <w:rsid w:val="0087106E"/>
    <w:rsid w:val="008715C3"/>
    <w:rsid w:val="00871919"/>
    <w:rsid w:val="00871B6B"/>
    <w:rsid w:val="00871BFB"/>
    <w:rsid w:val="00871C97"/>
    <w:rsid w:val="008727D4"/>
    <w:rsid w:val="0087289B"/>
    <w:rsid w:val="00872CFD"/>
    <w:rsid w:val="00872DDB"/>
    <w:rsid w:val="00872E99"/>
    <w:rsid w:val="008732A5"/>
    <w:rsid w:val="008733C2"/>
    <w:rsid w:val="00873679"/>
    <w:rsid w:val="008737DF"/>
    <w:rsid w:val="0087382A"/>
    <w:rsid w:val="008739C2"/>
    <w:rsid w:val="00873B94"/>
    <w:rsid w:val="00873C03"/>
    <w:rsid w:val="00873EB9"/>
    <w:rsid w:val="00874389"/>
    <w:rsid w:val="008746B1"/>
    <w:rsid w:val="008748F6"/>
    <w:rsid w:val="008753BD"/>
    <w:rsid w:val="00875423"/>
    <w:rsid w:val="00875640"/>
    <w:rsid w:val="00875712"/>
    <w:rsid w:val="00875949"/>
    <w:rsid w:val="00875BAB"/>
    <w:rsid w:val="00875C46"/>
    <w:rsid w:val="00875E3A"/>
    <w:rsid w:val="00875F55"/>
    <w:rsid w:val="008760DA"/>
    <w:rsid w:val="008765A3"/>
    <w:rsid w:val="0087671D"/>
    <w:rsid w:val="00876838"/>
    <w:rsid w:val="00876A3C"/>
    <w:rsid w:val="00876B28"/>
    <w:rsid w:val="00876C22"/>
    <w:rsid w:val="00876F06"/>
    <w:rsid w:val="008774FC"/>
    <w:rsid w:val="0087757A"/>
    <w:rsid w:val="00877FF9"/>
    <w:rsid w:val="008800A2"/>
    <w:rsid w:val="008802D5"/>
    <w:rsid w:val="00880412"/>
    <w:rsid w:val="0088049A"/>
    <w:rsid w:val="0088059E"/>
    <w:rsid w:val="008805EE"/>
    <w:rsid w:val="008806F5"/>
    <w:rsid w:val="008809FF"/>
    <w:rsid w:val="00880AAB"/>
    <w:rsid w:val="00880DDD"/>
    <w:rsid w:val="00880F10"/>
    <w:rsid w:val="0088127E"/>
    <w:rsid w:val="0088130C"/>
    <w:rsid w:val="008813F5"/>
    <w:rsid w:val="00881430"/>
    <w:rsid w:val="00881783"/>
    <w:rsid w:val="00881927"/>
    <w:rsid w:val="00881A3E"/>
    <w:rsid w:val="00881B70"/>
    <w:rsid w:val="00881BA4"/>
    <w:rsid w:val="00881CA0"/>
    <w:rsid w:val="00881CB2"/>
    <w:rsid w:val="00881DA8"/>
    <w:rsid w:val="00881FEC"/>
    <w:rsid w:val="008821C8"/>
    <w:rsid w:val="0088232E"/>
    <w:rsid w:val="008825A8"/>
    <w:rsid w:val="0088272B"/>
    <w:rsid w:val="00882838"/>
    <w:rsid w:val="00882DEE"/>
    <w:rsid w:val="00882FD3"/>
    <w:rsid w:val="00882FD8"/>
    <w:rsid w:val="00882FF4"/>
    <w:rsid w:val="0088315E"/>
    <w:rsid w:val="008832BF"/>
    <w:rsid w:val="0088340F"/>
    <w:rsid w:val="00883472"/>
    <w:rsid w:val="00883BCB"/>
    <w:rsid w:val="00883F11"/>
    <w:rsid w:val="00883FC4"/>
    <w:rsid w:val="00884569"/>
    <w:rsid w:val="008845E6"/>
    <w:rsid w:val="00884650"/>
    <w:rsid w:val="00884A64"/>
    <w:rsid w:val="00884A74"/>
    <w:rsid w:val="00884A9E"/>
    <w:rsid w:val="00884AC8"/>
    <w:rsid w:val="00884BB3"/>
    <w:rsid w:val="00884CA1"/>
    <w:rsid w:val="00884ED6"/>
    <w:rsid w:val="0088514F"/>
    <w:rsid w:val="008854F6"/>
    <w:rsid w:val="00885565"/>
    <w:rsid w:val="008856EE"/>
    <w:rsid w:val="008857D1"/>
    <w:rsid w:val="00885922"/>
    <w:rsid w:val="00885A9E"/>
    <w:rsid w:val="00885D98"/>
    <w:rsid w:val="0088699A"/>
    <w:rsid w:val="00886A8E"/>
    <w:rsid w:val="008870AC"/>
    <w:rsid w:val="0088756B"/>
    <w:rsid w:val="00887664"/>
    <w:rsid w:val="00887882"/>
    <w:rsid w:val="0088796A"/>
    <w:rsid w:val="008879EF"/>
    <w:rsid w:val="00887A34"/>
    <w:rsid w:val="00887E0E"/>
    <w:rsid w:val="00887F02"/>
    <w:rsid w:val="00887F35"/>
    <w:rsid w:val="00887F64"/>
    <w:rsid w:val="008902F4"/>
    <w:rsid w:val="0089034D"/>
    <w:rsid w:val="0089039A"/>
    <w:rsid w:val="0089052E"/>
    <w:rsid w:val="00890982"/>
    <w:rsid w:val="00890A1D"/>
    <w:rsid w:val="00890A42"/>
    <w:rsid w:val="00891522"/>
    <w:rsid w:val="008917AE"/>
    <w:rsid w:val="00891830"/>
    <w:rsid w:val="008918AB"/>
    <w:rsid w:val="00891E21"/>
    <w:rsid w:val="008920AC"/>
    <w:rsid w:val="0089234F"/>
    <w:rsid w:val="0089235A"/>
    <w:rsid w:val="00892396"/>
    <w:rsid w:val="008926B7"/>
    <w:rsid w:val="00892DF6"/>
    <w:rsid w:val="00892E9D"/>
    <w:rsid w:val="00893120"/>
    <w:rsid w:val="00893168"/>
    <w:rsid w:val="00893356"/>
    <w:rsid w:val="0089342C"/>
    <w:rsid w:val="008935BF"/>
    <w:rsid w:val="00893B35"/>
    <w:rsid w:val="00893C40"/>
    <w:rsid w:val="00893D52"/>
    <w:rsid w:val="00893D95"/>
    <w:rsid w:val="00893E93"/>
    <w:rsid w:val="00893F11"/>
    <w:rsid w:val="0089412D"/>
    <w:rsid w:val="0089427D"/>
    <w:rsid w:val="008942E2"/>
    <w:rsid w:val="00894611"/>
    <w:rsid w:val="0089470E"/>
    <w:rsid w:val="00894940"/>
    <w:rsid w:val="00894965"/>
    <w:rsid w:val="00894DCB"/>
    <w:rsid w:val="00895313"/>
    <w:rsid w:val="0089557C"/>
    <w:rsid w:val="008956DF"/>
    <w:rsid w:val="00895729"/>
    <w:rsid w:val="00895B3E"/>
    <w:rsid w:val="0089610D"/>
    <w:rsid w:val="0089620F"/>
    <w:rsid w:val="00896968"/>
    <w:rsid w:val="00896A75"/>
    <w:rsid w:val="008975BD"/>
    <w:rsid w:val="008976D2"/>
    <w:rsid w:val="008A04AF"/>
    <w:rsid w:val="008A0CD9"/>
    <w:rsid w:val="008A0EF1"/>
    <w:rsid w:val="008A1068"/>
    <w:rsid w:val="008A113B"/>
    <w:rsid w:val="008A1197"/>
    <w:rsid w:val="008A1420"/>
    <w:rsid w:val="008A1560"/>
    <w:rsid w:val="008A159A"/>
    <w:rsid w:val="008A1636"/>
    <w:rsid w:val="008A173D"/>
    <w:rsid w:val="008A187C"/>
    <w:rsid w:val="008A195A"/>
    <w:rsid w:val="008A1A8A"/>
    <w:rsid w:val="008A1D0C"/>
    <w:rsid w:val="008A1F67"/>
    <w:rsid w:val="008A2007"/>
    <w:rsid w:val="008A2136"/>
    <w:rsid w:val="008A21DE"/>
    <w:rsid w:val="008A21ED"/>
    <w:rsid w:val="008A2209"/>
    <w:rsid w:val="008A23AB"/>
    <w:rsid w:val="008A2409"/>
    <w:rsid w:val="008A2BBC"/>
    <w:rsid w:val="008A2F58"/>
    <w:rsid w:val="008A3324"/>
    <w:rsid w:val="008A33D3"/>
    <w:rsid w:val="008A3401"/>
    <w:rsid w:val="008A3738"/>
    <w:rsid w:val="008A3740"/>
    <w:rsid w:val="008A3863"/>
    <w:rsid w:val="008A3A9C"/>
    <w:rsid w:val="008A3AAD"/>
    <w:rsid w:val="008A3EEF"/>
    <w:rsid w:val="008A4386"/>
    <w:rsid w:val="008A455C"/>
    <w:rsid w:val="008A4855"/>
    <w:rsid w:val="008A48BA"/>
    <w:rsid w:val="008A4AB5"/>
    <w:rsid w:val="008A4AC2"/>
    <w:rsid w:val="008A5519"/>
    <w:rsid w:val="008A571D"/>
    <w:rsid w:val="008A5887"/>
    <w:rsid w:val="008A5A5D"/>
    <w:rsid w:val="008A5A93"/>
    <w:rsid w:val="008A5B7A"/>
    <w:rsid w:val="008A5B93"/>
    <w:rsid w:val="008A5D1D"/>
    <w:rsid w:val="008A5D6C"/>
    <w:rsid w:val="008A6D98"/>
    <w:rsid w:val="008A6DA8"/>
    <w:rsid w:val="008A6EF1"/>
    <w:rsid w:val="008A6F24"/>
    <w:rsid w:val="008A6F84"/>
    <w:rsid w:val="008A6FDE"/>
    <w:rsid w:val="008A72E4"/>
    <w:rsid w:val="008A77AB"/>
    <w:rsid w:val="008A77E2"/>
    <w:rsid w:val="008A7937"/>
    <w:rsid w:val="008A797E"/>
    <w:rsid w:val="008A7A7B"/>
    <w:rsid w:val="008B02ED"/>
    <w:rsid w:val="008B0439"/>
    <w:rsid w:val="008B04F5"/>
    <w:rsid w:val="008B0686"/>
    <w:rsid w:val="008B0A4D"/>
    <w:rsid w:val="008B0CFE"/>
    <w:rsid w:val="008B0E21"/>
    <w:rsid w:val="008B12A4"/>
    <w:rsid w:val="008B1725"/>
    <w:rsid w:val="008B192C"/>
    <w:rsid w:val="008B1DB8"/>
    <w:rsid w:val="008B201E"/>
    <w:rsid w:val="008B2266"/>
    <w:rsid w:val="008B22E6"/>
    <w:rsid w:val="008B2459"/>
    <w:rsid w:val="008B2587"/>
    <w:rsid w:val="008B2C4E"/>
    <w:rsid w:val="008B2D3A"/>
    <w:rsid w:val="008B2EC0"/>
    <w:rsid w:val="008B2EE8"/>
    <w:rsid w:val="008B3352"/>
    <w:rsid w:val="008B33DB"/>
    <w:rsid w:val="008B3547"/>
    <w:rsid w:val="008B358D"/>
    <w:rsid w:val="008B3618"/>
    <w:rsid w:val="008B4202"/>
    <w:rsid w:val="008B44C8"/>
    <w:rsid w:val="008B45F1"/>
    <w:rsid w:val="008B4A58"/>
    <w:rsid w:val="008B4D73"/>
    <w:rsid w:val="008B4D9C"/>
    <w:rsid w:val="008B4DD3"/>
    <w:rsid w:val="008B4F91"/>
    <w:rsid w:val="008B53D0"/>
    <w:rsid w:val="008B5758"/>
    <w:rsid w:val="008B5780"/>
    <w:rsid w:val="008B59A2"/>
    <w:rsid w:val="008B5B29"/>
    <w:rsid w:val="008B5C6E"/>
    <w:rsid w:val="008B5E63"/>
    <w:rsid w:val="008B5F9F"/>
    <w:rsid w:val="008B5FEE"/>
    <w:rsid w:val="008B609D"/>
    <w:rsid w:val="008B6182"/>
    <w:rsid w:val="008B630B"/>
    <w:rsid w:val="008B6394"/>
    <w:rsid w:val="008B64CA"/>
    <w:rsid w:val="008B64D2"/>
    <w:rsid w:val="008B67C0"/>
    <w:rsid w:val="008B68E7"/>
    <w:rsid w:val="008B6A23"/>
    <w:rsid w:val="008B6ADB"/>
    <w:rsid w:val="008B6B33"/>
    <w:rsid w:val="008B6CD6"/>
    <w:rsid w:val="008B6CDE"/>
    <w:rsid w:val="008B6EBA"/>
    <w:rsid w:val="008B7D36"/>
    <w:rsid w:val="008C0053"/>
    <w:rsid w:val="008C04B0"/>
    <w:rsid w:val="008C0740"/>
    <w:rsid w:val="008C0E19"/>
    <w:rsid w:val="008C0FC8"/>
    <w:rsid w:val="008C1240"/>
    <w:rsid w:val="008C166E"/>
    <w:rsid w:val="008C18EA"/>
    <w:rsid w:val="008C1EB1"/>
    <w:rsid w:val="008C1FCB"/>
    <w:rsid w:val="008C1FE7"/>
    <w:rsid w:val="008C20B7"/>
    <w:rsid w:val="008C21CA"/>
    <w:rsid w:val="008C27D8"/>
    <w:rsid w:val="008C28DC"/>
    <w:rsid w:val="008C2945"/>
    <w:rsid w:val="008C2A6C"/>
    <w:rsid w:val="008C2AED"/>
    <w:rsid w:val="008C2B1E"/>
    <w:rsid w:val="008C2D18"/>
    <w:rsid w:val="008C2EEB"/>
    <w:rsid w:val="008C30CD"/>
    <w:rsid w:val="008C34C4"/>
    <w:rsid w:val="008C3542"/>
    <w:rsid w:val="008C362C"/>
    <w:rsid w:val="008C3876"/>
    <w:rsid w:val="008C3F61"/>
    <w:rsid w:val="008C4335"/>
    <w:rsid w:val="008C4354"/>
    <w:rsid w:val="008C472B"/>
    <w:rsid w:val="008C4A2E"/>
    <w:rsid w:val="008C4C3D"/>
    <w:rsid w:val="008C4EFF"/>
    <w:rsid w:val="008C5221"/>
    <w:rsid w:val="008C52C1"/>
    <w:rsid w:val="008C5353"/>
    <w:rsid w:val="008C55DA"/>
    <w:rsid w:val="008C5606"/>
    <w:rsid w:val="008C5900"/>
    <w:rsid w:val="008C59D0"/>
    <w:rsid w:val="008C5D95"/>
    <w:rsid w:val="008C5DF3"/>
    <w:rsid w:val="008C60A7"/>
    <w:rsid w:val="008C6689"/>
    <w:rsid w:val="008C66F0"/>
    <w:rsid w:val="008C678E"/>
    <w:rsid w:val="008C6CEC"/>
    <w:rsid w:val="008C6DE4"/>
    <w:rsid w:val="008C6F44"/>
    <w:rsid w:val="008C70B9"/>
    <w:rsid w:val="008C7726"/>
    <w:rsid w:val="008D0166"/>
    <w:rsid w:val="008D07F3"/>
    <w:rsid w:val="008D085F"/>
    <w:rsid w:val="008D0E3A"/>
    <w:rsid w:val="008D1366"/>
    <w:rsid w:val="008D1579"/>
    <w:rsid w:val="008D16D9"/>
    <w:rsid w:val="008D1B15"/>
    <w:rsid w:val="008D1C99"/>
    <w:rsid w:val="008D2343"/>
    <w:rsid w:val="008D2506"/>
    <w:rsid w:val="008D256D"/>
    <w:rsid w:val="008D29CA"/>
    <w:rsid w:val="008D2AEA"/>
    <w:rsid w:val="008D2AF5"/>
    <w:rsid w:val="008D2B9E"/>
    <w:rsid w:val="008D2D86"/>
    <w:rsid w:val="008D31CC"/>
    <w:rsid w:val="008D3225"/>
    <w:rsid w:val="008D3298"/>
    <w:rsid w:val="008D33EE"/>
    <w:rsid w:val="008D34D7"/>
    <w:rsid w:val="008D3A2B"/>
    <w:rsid w:val="008D3EF0"/>
    <w:rsid w:val="008D4263"/>
    <w:rsid w:val="008D42BB"/>
    <w:rsid w:val="008D4473"/>
    <w:rsid w:val="008D4A97"/>
    <w:rsid w:val="008D4EEB"/>
    <w:rsid w:val="008D5236"/>
    <w:rsid w:val="008D55A7"/>
    <w:rsid w:val="008D5CD3"/>
    <w:rsid w:val="008D5E3F"/>
    <w:rsid w:val="008D60AB"/>
    <w:rsid w:val="008D62B5"/>
    <w:rsid w:val="008D634D"/>
    <w:rsid w:val="008D65DD"/>
    <w:rsid w:val="008D6620"/>
    <w:rsid w:val="008D6806"/>
    <w:rsid w:val="008D6C44"/>
    <w:rsid w:val="008D6EC8"/>
    <w:rsid w:val="008D6FAF"/>
    <w:rsid w:val="008D700E"/>
    <w:rsid w:val="008D70E8"/>
    <w:rsid w:val="008D731E"/>
    <w:rsid w:val="008D74F2"/>
    <w:rsid w:val="008D7624"/>
    <w:rsid w:val="008D77AA"/>
    <w:rsid w:val="008D786D"/>
    <w:rsid w:val="008D7BA7"/>
    <w:rsid w:val="008D7BF5"/>
    <w:rsid w:val="008D7FF7"/>
    <w:rsid w:val="008E00E6"/>
    <w:rsid w:val="008E02A8"/>
    <w:rsid w:val="008E08EE"/>
    <w:rsid w:val="008E0D70"/>
    <w:rsid w:val="008E0FAD"/>
    <w:rsid w:val="008E12AF"/>
    <w:rsid w:val="008E130A"/>
    <w:rsid w:val="008E1433"/>
    <w:rsid w:val="008E172D"/>
    <w:rsid w:val="008E1970"/>
    <w:rsid w:val="008E1D44"/>
    <w:rsid w:val="008E1DCD"/>
    <w:rsid w:val="008E1F1B"/>
    <w:rsid w:val="008E233E"/>
    <w:rsid w:val="008E245E"/>
    <w:rsid w:val="008E24C0"/>
    <w:rsid w:val="008E2614"/>
    <w:rsid w:val="008E297B"/>
    <w:rsid w:val="008E2995"/>
    <w:rsid w:val="008E2AA4"/>
    <w:rsid w:val="008E2CB8"/>
    <w:rsid w:val="008E2D88"/>
    <w:rsid w:val="008E2DF4"/>
    <w:rsid w:val="008E30FE"/>
    <w:rsid w:val="008E314D"/>
    <w:rsid w:val="008E316B"/>
    <w:rsid w:val="008E31F2"/>
    <w:rsid w:val="008E328B"/>
    <w:rsid w:val="008E32AE"/>
    <w:rsid w:val="008E3595"/>
    <w:rsid w:val="008E35EC"/>
    <w:rsid w:val="008E36DE"/>
    <w:rsid w:val="008E372C"/>
    <w:rsid w:val="008E39C9"/>
    <w:rsid w:val="008E3F85"/>
    <w:rsid w:val="008E409E"/>
    <w:rsid w:val="008E4132"/>
    <w:rsid w:val="008E4466"/>
    <w:rsid w:val="008E4636"/>
    <w:rsid w:val="008E4762"/>
    <w:rsid w:val="008E49A1"/>
    <w:rsid w:val="008E4A46"/>
    <w:rsid w:val="008E4D74"/>
    <w:rsid w:val="008E4D85"/>
    <w:rsid w:val="008E4E78"/>
    <w:rsid w:val="008E5371"/>
    <w:rsid w:val="008E53BA"/>
    <w:rsid w:val="008E5574"/>
    <w:rsid w:val="008E573A"/>
    <w:rsid w:val="008E599B"/>
    <w:rsid w:val="008E5DFD"/>
    <w:rsid w:val="008E5F15"/>
    <w:rsid w:val="008E5FE7"/>
    <w:rsid w:val="008E6154"/>
    <w:rsid w:val="008E644C"/>
    <w:rsid w:val="008E6695"/>
    <w:rsid w:val="008E6792"/>
    <w:rsid w:val="008E68CA"/>
    <w:rsid w:val="008E6AE3"/>
    <w:rsid w:val="008E6FB3"/>
    <w:rsid w:val="008E7162"/>
    <w:rsid w:val="008E7510"/>
    <w:rsid w:val="008E77C8"/>
    <w:rsid w:val="008E7960"/>
    <w:rsid w:val="008E7B1E"/>
    <w:rsid w:val="008E7BCF"/>
    <w:rsid w:val="008E7E18"/>
    <w:rsid w:val="008F0248"/>
    <w:rsid w:val="008F02A1"/>
    <w:rsid w:val="008F052C"/>
    <w:rsid w:val="008F0625"/>
    <w:rsid w:val="008F06B5"/>
    <w:rsid w:val="008F0BB4"/>
    <w:rsid w:val="008F0C4A"/>
    <w:rsid w:val="008F0D4D"/>
    <w:rsid w:val="008F11C7"/>
    <w:rsid w:val="008F139D"/>
    <w:rsid w:val="008F14FE"/>
    <w:rsid w:val="008F1D33"/>
    <w:rsid w:val="008F1E11"/>
    <w:rsid w:val="008F2036"/>
    <w:rsid w:val="008F27E4"/>
    <w:rsid w:val="008F2B3E"/>
    <w:rsid w:val="008F2C75"/>
    <w:rsid w:val="008F2CA9"/>
    <w:rsid w:val="008F2CFB"/>
    <w:rsid w:val="008F2D12"/>
    <w:rsid w:val="008F2DB6"/>
    <w:rsid w:val="008F3059"/>
    <w:rsid w:val="008F30F4"/>
    <w:rsid w:val="008F32A2"/>
    <w:rsid w:val="008F3321"/>
    <w:rsid w:val="008F34D8"/>
    <w:rsid w:val="008F3535"/>
    <w:rsid w:val="008F3CB5"/>
    <w:rsid w:val="008F3CD5"/>
    <w:rsid w:val="008F3D90"/>
    <w:rsid w:val="008F3E9D"/>
    <w:rsid w:val="008F3FB2"/>
    <w:rsid w:val="008F4229"/>
    <w:rsid w:val="008F42B3"/>
    <w:rsid w:val="008F43DA"/>
    <w:rsid w:val="008F4496"/>
    <w:rsid w:val="008F4504"/>
    <w:rsid w:val="008F4BF0"/>
    <w:rsid w:val="008F4D0C"/>
    <w:rsid w:val="008F5118"/>
    <w:rsid w:val="008F5411"/>
    <w:rsid w:val="008F5448"/>
    <w:rsid w:val="008F550D"/>
    <w:rsid w:val="008F56CF"/>
    <w:rsid w:val="008F574F"/>
    <w:rsid w:val="008F58D0"/>
    <w:rsid w:val="008F58FC"/>
    <w:rsid w:val="008F5A4E"/>
    <w:rsid w:val="008F5EBA"/>
    <w:rsid w:val="008F5F12"/>
    <w:rsid w:val="008F5F72"/>
    <w:rsid w:val="008F6123"/>
    <w:rsid w:val="008F68E5"/>
    <w:rsid w:val="008F6957"/>
    <w:rsid w:val="008F6A7F"/>
    <w:rsid w:val="008F6C3A"/>
    <w:rsid w:val="008F6C54"/>
    <w:rsid w:val="008F6D75"/>
    <w:rsid w:val="008F6E35"/>
    <w:rsid w:val="008F702A"/>
    <w:rsid w:val="008F7528"/>
    <w:rsid w:val="008F76A4"/>
    <w:rsid w:val="008F76CA"/>
    <w:rsid w:val="008F770E"/>
    <w:rsid w:val="008F7B32"/>
    <w:rsid w:val="008F7CA8"/>
    <w:rsid w:val="008F7D60"/>
    <w:rsid w:val="008F7E67"/>
    <w:rsid w:val="008F7E79"/>
    <w:rsid w:val="008F7E91"/>
    <w:rsid w:val="008F7F99"/>
    <w:rsid w:val="0090010E"/>
    <w:rsid w:val="009007C1"/>
    <w:rsid w:val="0090080D"/>
    <w:rsid w:val="009009F0"/>
    <w:rsid w:val="00900D4D"/>
    <w:rsid w:val="009010E3"/>
    <w:rsid w:val="00901315"/>
    <w:rsid w:val="00901581"/>
    <w:rsid w:val="009015E4"/>
    <w:rsid w:val="00901712"/>
    <w:rsid w:val="00901C22"/>
    <w:rsid w:val="00901EEF"/>
    <w:rsid w:val="00902206"/>
    <w:rsid w:val="009024FB"/>
    <w:rsid w:val="009028F3"/>
    <w:rsid w:val="009029B3"/>
    <w:rsid w:val="00902F3B"/>
    <w:rsid w:val="00903172"/>
    <w:rsid w:val="0090325F"/>
    <w:rsid w:val="009032AA"/>
    <w:rsid w:val="00903B0A"/>
    <w:rsid w:val="00903CD6"/>
    <w:rsid w:val="00903DFF"/>
    <w:rsid w:val="00903E25"/>
    <w:rsid w:val="00903E2E"/>
    <w:rsid w:val="0090439E"/>
    <w:rsid w:val="00904615"/>
    <w:rsid w:val="00904702"/>
    <w:rsid w:val="009047E7"/>
    <w:rsid w:val="00904AFD"/>
    <w:rsid w:val="00904BC5"/>
    <w:rsid w:val="0090516D"/>
    <w:rsid w:val="00905400"/>
    <w:rsid w:val="00905471"/>
    <w:rsid w:val="0090565F"/>
    <w:rsid w:val="00905C88"/>
    <w:rsid w:val="00905FBA"/>
    <w:rsid w:val="00906009"/>
    <w:rsid w:val="009061EB"/>
    <w:rsid w:val="0090633B"/>
    <w:rsid w:val="009064BB"/>
    <w:rsid w:val="009066E6"/>
    <w:rsid w:val="009068C1"/>
    <w:rsid w:val="0090694A"/>
    <w:rsid w:val="00906A55"/>
    <w:rsid w:val="00906AF2"/>
    <w:rsid w:val="00906B82"/>
    <w:rsid w:val="00906BE2"/>
    <w:rsid w:val="00906E0B"/>
    <w:rsid w:val="00906F93"/>
    <w:rsid w:val="00907F4A"/>
    <w:rsid w:val="00907F71"/>
    <w:rsid w:val="00910024"/>
    <w:rsid w:val="0091017B"/>
    <w:rsid w:val="009102D6"/>
    <w:rsid w:val="00910304"/>
    <w:rsid w:val="0091032B"/>
    <w:rsid w:val="009103C9"/>
    <w:rsid w:val="009103EE"/>
    <w:rsid w:val="009105F1"/>
    <w:rsid w:val="009108A5"/>
    <w:rsid w:val="00910DE1"/>
    <w:rsid w:val="00911255"/>
    <w:rsid w:val="00911AC6"/>
    <w:rsid w:val="00911DDC"/>
    <w:rsid w:val="00911F3D"/>
    <w:rsid w:val="009121F0"/>
    <w:rsid w:val="00912261"/>
    <w:rsid w:val="009126EA"/>
    <w:rsid w:val="009126EE"/>
    <w:rsid w:val="009128A8"/>
    <w:rsid w:val="0091290C"/>
    <w:rsid w:val="0091303C"/>
    <w:rsid w:val="0091322C"/>
    <w:rsid w:val="00913253"/>
    <w:rsid w:val="00913A29"/>
    <w:rsid w:val="00913A8B"/>
    <w:rsid w:val="00913CC3"/>
    <w:rsid w:val="00913FAF"/>
    <w:rsid w:val="0091412D"/>
    <w:rsid w:val="00914261"/>
    <w:rsid w:val="0091480C"/>
    <w:rsid w:val="009148B5"/>
    <w:rsid w:val="00915079"/>
    <w:rsid w:val="00915219"/>
    <w:rsid w:val="009152D7"/>
    <w:rsid w:val="009154BC"/>
    <w:rsid w:val="00915795"/>
    <w:rsid w:val="00915AAD"/>
    <w:rsid w:val="00915AD6"/>
    <w:rsid w:val="00915D2A"/>
    <w:rsid w:val="00916030"/>
    <w:rsid w:val="009162BA"/>
    <w:rsid w:val="00916541"/>
    <w:rsid w:val="00916567"/>
    <w:rsid w:val="009166EB"/>
    <w:rsid w:val="009168B5"/>
    <w:rsid w:val="0091690F"/>
    <w:rsid w:val="00916A61"/>
    <w:rsid w:val="00916DA8"/>
    <w:rsid w:val="00916EE5"/>
    <w:rsid w:val="009172F1"/>
    <w:rsid w:val="00917546"/>
    <w:rsid w:val="009175FE"/>
    <w:rsid w:val="00920050"/>
    <w:rsid w:val="00920081"/>
    <w:rsid w:val="0092014E"/>
    <w:rsid w:val="009201B1"/>
    <w:rsid w:val="009204F8"/>
    <w:rsid w:val="009207AD"/>
    <w:rsid w:val="00920A2B"/>
    <w:rsid w:val="00920A5D"/>
    <w:rsid w:val="00920E04"/>
    <w:rsid w:val="00921270"/>
    <w:rsid w:val="00921A61"/>
    <w:rsid w:val="00921B22"/>
    <w:rsid w:val="00921FD5"/>
    <w:rsid w:val="009220B6"/>
    <w:rsid w:val="0092257C"/>
    <w:rsid w:val="009228F6"/>
    <w:rsid w:val="00922D4A"/>
    <w:rsid w:val="00922EC3"/>
    <w:rsid w:val="009233A3"/>
    <w:rsid w:val="0092341D"/>
    <w:rsid w:val="0092384D"/>
    <w:rsid w:val="009239C1"/>
    <w:rsid w:val="00923A0A"/>
    <w:rsid w:val="00923CA7"/>
    <w:rsid w:val="00923E23"/>
    <w:rsid w:val="00923E68"/>
    <w:rsid w:val="0092420D"/>
    <w:rsid w:val="009242A9"/>
    <w:rsid w:val="00924A38"/>
    <w:rsid w:val="00924BAF"/>
    <w:rsid w:val="00924DE9"/>
    <w:rsid w:val="009251D8"/>
    <w:rsid w:val="009252E2"/>
    <w:rsid w:val="009256E1"/>
    <w:rsid w:val="00925EA0"/>
    <w:rsid w:val="009263AB"/>
    <w:rsid w:val="009267B2"/>
    <w:rsid w:val="009267B5"/>
    <w:rsid w:val="00926D3D"/>
    <w:rsid w:val="00926FB7"/>
    <w:rsid w:val="0092707F"/>
    <w:rsid w:val="0092712A"/>
    <w:rsid w:val="0092740D"/>
    <w:rsid w:val="0092747F"/>
    <w:rsid w:val="009279B4"/>
    <w:rsid w:val="00927AF8"/>
    <w:rsid w:val="00927BF8"/>
    <w:rsid w:val="00927D57"/>
    <w:rsid w:val="00927F1C"/>
    <w:rsid w:val="00927FB1"/>
    <w:rsid w:val="009301DB"/>
    <w:rsid w:val="0093049F"/>
    <w:rsid w:val="0093074A"/>
    <w:rsid w:val="00930974"/>
    <w:rsid w:val="00930BF8"/>
    <w:rsid w:val="00930C05"/>
    <w:rsid w:val="0093131B"/>
    <w:rsid w:val="0093135D"/>
    <w:rsid w:val="00931555"/>
    <w:rsid w:val="00931589"/>
    <w:rsid w:val="009318A8"/>
    <w:rsid w:val="00931B9A"/>
    <w:rsid w:val="00931BA3"/>
    <w:rsid w:val="00931BAB"/>
    <w:rsid w:val="00931C49"/>
    <w:rsid w:val="00931E61"/>
    <w:rsid w:val="00931FD4"/>
    <w:rsid w:val="00932304"/>
    <w:rsid w:val="0093231A"/>
    <w:rsid w:val="00932474"/>
    <w:rsid w:val="0093257B"/>
    <w:rsid w:val="00932773"/>
    <w:rsid w:val="009327AD"/>
    <w:rsid w:val="00932D4D"/>
    <w:rsid w:val="00933154"/>
    <w:rsid w:val="00933438"/>
    <w:rsid w:val="009334A0"/>
    <w:rsid w:val="009334F4"/>
    <w:rsid w:val="00933648"/>
    <w:rsid w:val="00933835"/>
    <w:rsid w:val="00933942"/>
    <w:rsid w:val="00933C5C"/>
    <w:rsid w:val="00934015"/>
    <w:rsid w:val="009343B3"/>
    <w:rsid w:val="009344CC"/>
    <w:rsid w:val="00935128"/>
    <w:rsid w:val="009359B8"/>
    <w:rsid w:val="00935AF4"/>
    <w:rsid w:val="009361D4"/>
    <w:rsid w:val="009363D8"/>
    <w:rsid w:val="00936468"/>
    <w:rsid w:val="0093678A"/>
    <w:rsid w:val="009368F8"/>
    <w:rsid w:val="009369CC"/>
    <w:rsid w:val="00936AAC"/>
    <w:rsid w:val="00936BA2"/>
    <w:rsid w:val="00936BF8"/>
    <w:rsid w:val="00937299"/>
    <w:rsid w:val="00937525"/>
    <w:rsid w:val="009379A7"/>
    <w:rsid w:val="009379AC"/>
    <w:rsid w:val="00937B02"/>
    <w:rsid w:val="00937C91"/>
    <w:rsid w:val="00937D46"/>
    <w:rsid w:val="00937D6C"/>
    <w:rsid w:val="00940047"/>
    <w:rsid w:val="0094034F"/>
    <w:rsid w:val="00940377"/>
    <w:rsid w:val="00940864"/>
    <w:rsid w:val="00940946"/>
    <w:rsid w:val="009410DD"/>
    <w:rsid w:val="0094165D"/>
    <w:rsid w:val="009419A6"/>
    <w:rsid w:val="009419F6"/>
    <w:rsid w:val="0094246F"/>
    <w:rsid w:val="00942482"/>
    <w:rsid w:val="00942550"/>
    <w:rsid w:val="0094260C"/>
    <w:rsid w:val="009426A9"/>
    <w:rsid w:val="00942968"/>
    <w:rsid w:val="00942C42"/>
    <w:rsid w:val="00942E7E"/>
    <w:rsid w:val="00943233"/>
    <w:rsid w:val="0094324D"/>
    <w:rsid w:val="009432B4"/>
    <w:rsid w:val="009432FE"/>
    <w:rsid w:val="009434B7"/>
    <w:rsid w:val="009435DE"/>
    <w:rsid w:val="00943899"/>
    <w:rsid w:val="0094391D"/>
    <w:rsid w:val="0094392E"/>
    <w:rsid w:val="009439A8"/>
    <w:rsid w:val="00943D0E"/>
    <w:rsid w:val="009441C5"/>
    <w:rsid w:val="00944259"/>
    <w:rsid w:val="009445E3"/>
    <w:rsid w:val="009446E5"/>
    <w:rsid w:val="009447FD"/>
    <w:rsid w:val="00944878"/>
    <w:rsid w:val="00944A53"/>
    <w:rsid w:val="00944A88"/>
    <w:rsid w:val="00944C80"/>
    <w:rsid w:val="00944C8A"/>
    <w:rsid w:val="00944DC0"/>
    <w:rsid w:val="00944E83"/>
    <w:rsid w:val="00944EAA"/>
    <w:rsid w:val="00944FC5"/>
    <w:rsid w:val="0094539E"/>
    <w:rsid w:val="009458B7"/>
    <w:rsid w:val="00945A76"/>
    <w:rsid w:val="00945B0B"/>
    <w:rsid w:val="00945BB3"/>
    <w:rsid w:val="00946051"/>
    <w:rsid w:val="009463EF"/>
    <w:rsid w:val="0094652E"/>
    <w:rsid w:val="009467B1"/>
    <w:rsid w:val="0094682D"/>
    <w:rsid w:val="00946846"/>
    <w:rsid w:val="00946C64"/>
    <w:rsid w:val="00946F21"/>
    <w:rsid w:val="00947428"/>
    <w:rsid w:val="009474E2"/>
    <w:rsid w:val="00947B7B"/>
    <w:rsid w:val="00947E29"/>
    <w:rsid w:val="009500FE"/>
    <w:rsid w:val="00950313"/>
    <w:rsid w:val="00950A08"/>
    <w:rsid w:val="00950CAC"/>
    <w:rsid w:val="00950D39"/>
    <w:rsid w:val="00950E2E"/>
    <w:rsid w:val="00950FF3"/>
    <w:rsid w:val="00951045"/>
    <w:rsid w:val="00951416"/>
    <w:rsid w:val="009514B1"/>
    <w:rsid w:val="009517E6"/>
    <w:rsid w:val="0095183C"/>
    <w:rsid w:val="00951EEF"/>
    <w:rsid w:val="00951F09"/>
    <w:rsid w:val="00951FFF"/>
    <w:rsid w:val="00952158"/>
    <w:rsid w:val="009526D3"/>
    <w:rsid w:val="00952B5F"/>
    <w:rsid w:val="00952C8A"/>
    <w:rsid w:val="00952CCB"/>
    <w:rsid w:val="009530EC"/>
    <w:rsid w:val="0095326B"/>
    <w:rsid w:val="009535A8"/>
    <w:rsid w:val="009535FA"/>
    <w:rsid w:val="0095374F"/>
    <w:rsid w:val="00953BAE"/>
    <w:rsid w:val="00953D53"/>
    <w:rsid w:val="00953D5B"/>
    <w:rsid w:val="00953D8E"/>
    <w:rsid w:val="00953F89"/>
    <w:rsid w:val="009540FA"/>
    <w:rsid w:val="009545C9"/>
    <w:rsid w:val="009549F5"/>
    <w:rsid w:val="00955015"/>
    <w:rsid w:val="009550D9"/>
    <w:rsid w:val="00955998"/>
    <w:rsid w:val="00955CD2"/>
    <w:rsid w:val="009561DD"/>
    <w:rsid w:val="00956412"/>
    <w:rsid w:val="00956614"/>
    <w:rsid w:val="0095664A"/>
    <w:rsid w:val="009568D3"/>
    <w:rsid w:val="0095698F"/>
    <w:rsid w:val="00956A58"/>
    <w:rsid w:val="009574A3"/>
    <w:rsid w:val="00957844"/>
    <w:rsid w:val="00957D74"/>
    <w:rsid w:val="00957DA9"/>
    <w:rsid w:val="0096016F"/>
    <w:rsid w:val="00960238"/>
    <w:rsid w:val="0096040C"/>
    <w:rsid w:val="009604D7"/>
    <w:rsid w:val="0096056E"/>
    <w:rsid w:val="00960E1A"/>
    <w:rsid w:val="0096100B"/>
    <w:rsid w:val="00961084"/>
    <w:rsid w:val="009610D3"/>
    <w:rsid w:val="00961CE4"/>
    <w:rsid w:val="00962278"/>
    <w:rsid w:val="00962327"/>
    <w:rsid w:val="00962769"/>
    <w:rsid w:val="0096285E"/>
    <w:rsid w:val="0096292C"/>
    <w:rsid w:val="00962D49"/>
    <w:rsid w:val="00962F0E"/>
    <w:rsid w:val="009638A7"/>
    <w:rsid w:val="009639EA"/>
    <w:rsid w:val="00963AE9"/>
    <w:rsid w:val="00963BDA"/>
    <w:rsid w:val="00963F26"/>
    <w:rsid w:val="00964055"/>
    <w:rsid w:val="009641D0"/>
    <w:rsid w:val="009643E2"/>
    <w:rsid w:val="009644C5"/>
    <w:rsid w:val="00964A73"/>
    <w:rsid w:val="00964ADD"/>
    <w:rsid w:val="00964CBF"/>
    <w:rsid w:val="00964E56"/>
    <w:rsid w:val="0096511F"/>
    <w:rsid w:val="009651CC"/>
    <w:rsid w:val="00965221"/>
    <w:rsid w:val="009654BE"/>
    <w:rsid w:val="00965518"/>
    <w:rsid w:val="00965574"/>
    <w:rsid w:val="00965616"/>
    <w:rsid w:val="00965684"/>
    <w:rsid w:val="009656A2"/>
    <w:rsid w:val="009656E7"/>
    <w:rsid w:val="009659CE"/>
    <w:rsid w:val="00965DBE"/>
    <w:rsid w:val="0096618A"/>
    <w:rsid w:val="00966363"/>
    <w:rsid w:val="00966391"/>
    <w:rsid w:val="0096648B"/>
    <w:rsid w:val="009664CB"/>
    <w:rsid w:val="009668D3"/>
    <w:rsid w:val="00966CBF"/>
    <w:rsid w:val="0096708E"/>
    <w:rsid w:val="00967128"/>
    <w:rsid w:val="009671B0"/>
    <w:rsid w:val="009676E6"/>
    <w:rsid w:val="00967A5F"/>
    <w:rsid w:val="00967E21"/>
    <w:rsid w:val="00967ED1"/>
    <w:rsid w:val="00967ED4"/>
    <w:rsid w:val="00967F49"/>
    <w:rsid w:val="009701BF"/>
    <w:rsid w:val="009703B0"/>
    <w:rsid w:val="0097041E"/>
    <w:rsid w:val="009704C8"/>
    <w:rsid w:val="00970676"/>
    <w:rsid w:val="009706EE"/>
    <w:rsid w:val="00970959"/>
    <w:rsid w:val="00970993"/>
    <w:rsid w:val="00970B9B"/>
    <w:rsid w:val="00970C4B"/>
    <w:rsid w:val="0097109F"/>
    <w:rsid w:val="0097139C"/>
    <w:rsid w:val="0097147E"/>
    <w:rsid w:val="0097163D"/>
    <w:rsid w:val="009716FB"/>
    <w:rsid w:val="009718F0"/>
    <w:rsid w:val="00971DA0"/>
    <w:rsid w:val="0097212D"/>
    <w:rsid w:val="009721C1"/>
    <w:rsid w:val="009723D5"/>
    <w:rsid w:val="0097255B"/>
    <w:rsid w:val="00972B7B"/>
    <w:rsid w:val="00972CA1"/>
    <w:rsid w:val="00973089"/>
    <w:rsid w:val="009730B0"/>
    <w:rsid w:val="009730BE"/>
    <w:rsid w:val="0097343B"/>
    <w:rsid w:val="00973699"/>
    <w:rsid w:val="0097382D"/>
    <w:rsid w:val="0097393F"/>
    <w:rsid w:val="00973D75"/>
    <w:rsid w:val="00973D8A"/>
    <w:rsid w:val="00973EBA"/>
    <w:rsid w:val="00973F1E"/>
    <w:rsid w:val="00973F60"/>
    <w:rsid w:val="0097424B"/>
    <w:rsid w:val="00974433"/>
    <w:rsid w:val="00974554"/>
    <w:rsid w:val="00974642"/>
    <w:rsid w:val="00974733"/>
    <w:rsid w:val="009749B6"/>
    <w:rsid w:val="00974AB4"/>
    <w:rsid w:val="00974D60"/>
    <w:rsid w:val="00974F6A"/>
    <w:rsid w:val="00974FE5"/>
    <w:rsid w:val="009753FB"/>
    <w:rsid w:val="00975547"/>
    <w:rsid w:val="00975C12"/>
    <w:rsid w:val="00975FCE"/>
    <w:rsid w:val="00975FE8"/>
    <w:rsid w:val="0097618B"/>
    <w:rsid w:val="0097628C"/>
    <w:rsid w:val="00976860"/>
    <w:rsid w:val="00976B57"/>
    <w:rsid w:val="00976DA3"/>
    <w:rsid w:val="00976DFB"/>
    <w:rsid w:val="00976E24"/>
    <w:rsid w:val="00976EBB"/>
    <w:rsid w:val="00977249"/>
    <w:rsid w:val="0097736C"/>
    <w:rsid w:val="0097740F"/>
    <w:rsid w:val="0097775B"/>
    <w:rsid w:val="00977836"/>
    <w:rsid w:val="00977A84"/>
    <w:rsid w:val="00977AAE"/>
    <w:rsid w:val="00977AD3"/>
    <w:rsid w:val="00977B7A"/>
    <w:rsid w:val="00977DBE"/>
    <w:rsid w:val="00977F94"/>
    <w:rsid w:val="00977FC1"/>
    <w:rsid w:val="009802CB"/>
    <w:rsid w:val="00980436"/>
    <w:rsid w:val="0098089F"/>
    <w:rsid w:val="00980BB6"/>
    <w:rsid w:val="00981020"/>
    <w:rsid w:val="009810DB"/>
    <w:rsid w:val="009812EC"/>
    <w:rsid w:val="00981433"/>
    <w:rsid w:val="00981457"/>
    <w:rsid w:val="0098206D"/>
    <w:rsid w:val="00982287"/>
    <w:rsid w:val="00982D69"/>
    <w:rsid w:val="00982DCE"/>
    <w:rsid w:val="00982E4D"/>
    <w:rsid w:val="00982FFC"/>
    <w:rsid w:val="009831BA"/>
    <w:rsid w:val="00983213"/>
    <w:rsid w:val="009832CF"/>
    <w:rsid w:val="0098399D"/>
    <w:rsid w:val="00983A46"/>
    <w:rsid w:val="00983D61"/>
    <w:rsid w:val="00983EA2"/>
    <w:rsid w:val="00984080"/>
    <w:rsid w:val="0098432C"/>
    <w:rsid w:val="00984376"/>
    <w:rsid w:val="0098463A"/>
    <w:rsid w:val="009846AF"/>
    <w:rsid w:val="009846B7"/>
    <w:rsid w:val="00984739"/>
    <w:rsid w:val="00984840"/>
    <w:rsid w:val="0098484A"/>
    <w:rsid w:val="00985360"/>
    <w:rsid w:val="0098564C"/>
    <w:rsid w:val="00985C6A"/>
    <w:rsid w:val="00985DCA"/>
    <w:rsid w:val="00985DE9"/>
    <w:rsid w:val="00985F33"/>
    <w:rsid w:val="00986093"/>
    <w:rsid w:val="00986192"/>
    <w:rsid w:val="0098627B"/>
    <w:rsid w:val="009865EF"/>
    <w:rsid w:val="00986C14"/>
    <w:rsid w:val="009871A6"/>
    <w:rsid w:val="00987661"/>
    <w:rsid w:val="0098768B"/>
    <w:rsid w:val="00987866"/>
    <w:rsid w:val="009878FC"/>
    <w:rsid w:val="00987933"/>
    <w:rsid w:val="00987A3D"/>
    <w:rsid w:val="00987C26"/>
    <w:rsid w:val="00987DF7"/>
    <w:rsid w:val="00987E03"/>
    <w:rsid w:val="00987FBB"/>
    <w:rsid w:val="00990353"/>
    <w:rsid w:val="0099042F"/>
    <w:rsid w:val="0099052D"/>
    <w:rsid w:val="009909B4"/>
    <w:rsid w:val="00990AC2"/>
    <w:rsid w:val="00990D1D"/>
    <w:rsid w:val="0099118D"/>
    <w:rsid w:val="00991274"/>
    <w:rsid w:val="00991842"/>
    <w:rsid w:val="00991AB3"/>
    <w:rsid w:val="00991BD8"/>
    <w:rsid w:val="00991BEF"/>
    <w:rsid w:val="00991D2B"/>
    <w:rsid w:val="00991D4D"/>
    <w:rsid w:val="0099223E"/>
    <w:rsid w:val="0099254E"/>
    <w:rsid w:val="00992D63"/>
    <w:rsid w:val="00992F26"/>
    <w:rsid w:val="00992FB2"/>
    <w:rsid w:val="009932E4"/>
    <w:rsid w:val="00993634"/>
    <w:rsid w:val="00993890"/>
    <w:rsid w:val="00993A9F"/>
    <w:rsid w:val="00993B07"/>
    <w:rsid w:val="00993B3E"/>
    <w:rsid w:val="00993BD7"/>
    <w:rsid w:val="00993F68"/>
    <w:rsid w:val="0099484F"/>
    <w:rsid w:val="00994A71"/>
    <w:rsid w:val="00994CB6"/>
    <w:rsid w:val="00994E65"/>
    <w:rsid w:val="00995176"/>
    <w:rsid w:val="00995802"/>
    <w:rsid w:val="0099586F"/>
    <w:rsid w:val="0099587D"/>
    <w:rsid w:val="00995A78"/>
    <w:rsid w:val="00995BEC"/>
    <w:rsid w:val="00995D8F"/>
    <w:rsid w:val="00995E40"/>
    <w:rsid w:val="009960D2"/>
    <w:rsid w:val="0099618A"/>
    <w:rsid w:val="009967C6"/>
    <w:rsid w:val="009967F1"/>
    <w:rsid w:val="00996C6D"/>
    <w:rsid w:val="00996E9E"/>
    <w:rsid w:val="009973EC"/>
    <w:rsid w:val="009977B6"/>
    <w:rsid w:val="0099787B"/>
    <w:rsid w:val="00997B84"/>
    <w:rsid w:val="00997C96"/>
    <w:rsid w:val="00997D6F"/>
    <w:rsid w:val="009A00BE"/>
    <w:rsid w:val="009A0293"/>
    <w:rsid w:val="009A02D9"/>
    <w:rsid w:val="009A0836"/>
    <w:rsid w:val="009A087D"/>
    <w:rsid w:val="009A08BC"/>
    <w:rsid w:val="009A174A"/>
    <w:rsid w:val="009A1A4C"/>
    <w:rsid w:val="009A1B49"/>
    <w:rsid w:val="009A1B90"/>
    <w:rsid w:val="009A2048"/>
    <w:rsid w:val="009A20D0"/>
    <w:rsid w:val="009A212E"/>
    <w:rsid w:val="009A26B7"/>
    <w:rsid w:val="009A2AA0"/>
    <w:rsid w:val="009A2AED"/>
    <w:rsid w:val="009A2F4D"/>
    <w:rsid w:val="009A2F5D"/>
    <w:rsid w:val="009A30AD"/>
    <w:rsid w:val="009A31B4"/>
    <w:rsid w:val="009A33FC"/>
    <w:rsid w:val="009A373F"/>
    <w:rsid w:val="009A37CE"/>
    <w:rsid w:val="009A3CC7"/>
    <w:rsid w:val="009A3DA8"/>
    <w:rsid w:val="009A3FD5"/>
    <w:rsid w:val="009A4134"/>
    <w:rsid w:val="009A4656"/>
    <w:rsid w:val="009A4A62"/>
    <w:rsid w:val="009A4B4A"/>
    <w:rsid w:val="009A4BB8"/>
    <w:rsid w:val="009A4DC5"/>
    <w:rsid w:val="009A5115"/>
    <w:rsid w:val="009A559B"/>
    <w:rsid w:val="009A568E"/>
    <w:rsid w:val="009A569C"/>
    <w:rsid w:val="009A58B9"/>
    <w:rsid w:val="009A5C64"/>
    <w:rsid w:val="009A5E00"/>
    <w:rsid w:val="009A5EB9"/>
    <w:rsid w:val="009A5F74"/>
    <w:rsid w:val="009A64B8"/>
    <w:rsid w:val="009A6BEF"/>
    <w:rsid w:val="009A70AF"/>
    <w:rsid w:val="009A73DE"/>
    <w:rsid w:val="009A777C"/>
    <w:rsid w:val="009A7804"/>
    <w:rsid w:val="009A7ABF"/>
    <w:rsid w:val="009B01AC"/>
    <w:rsid w:val="009B0736"/>
    <w:rsid w:val="009B085C"/>
    <w:rsid w:val="009B0874"/>
    <w:rsid w:val="009B089A"/>
    <w:rsid w:val="009B0AFB"/>
    <w:rsid w:val="009B0E90"/>
    <w:rsid w:val="009B0FDD"/>
    <w:rsid w:val="009B1223"/>
    <w:rsid w:val="009B12CF"/>
    <w:rsid w:val="009B1445"/>
    <w:rsid w:val="009B1536"/>
    <w:rsid w:val="009B1795"/>
    <w:rsid w:val="009B1AD1"/>
    <w:rsid w:val="009B1AE2"/>
    <w:rsid w:val="009B1B7F"/>
    <w:rsid w:val="009B1DC9"/>
    <w:rsid w:val="009B2106"/>
    <w:rsid w:val="009B2A98"/>
    <w:rsid w:val="009B2B80"/>
    <w:rsid w:val="009B2D9C"/>
    <w:rsid w:val="009B2E91"/>
    <w:rsid w:val="009B3004"/>
    <w:rsid w:val="009B301B"/>
    <w:rsid w:val="009B3362"/>
    <w:rsid w:val="009B357F"/>
    <w:rsid w:val="009B3762"/>
    <w:rsid w:val="009B38D0"/>
    <w:rsid w:val="009B3C16"/>
    <w:rsid w:val="009B3CF1"/>
    <w:rsid w:val="009B3D71"/>
    <w:rsid w:val="009B3EE1"/>
    <w:rsid w:val="009B3F4B"/>
    <w:rsid w:val="009B40D0"/>
    <w:rsid w:val="009B42E4"/>
    <w:rsid w:val="009B44FF"/>
    <w:rsid w:val="009B48BD"/>
    <w:rsid w:val="009B4AED"/>
    <w:rsid w:val="009B4C97"/>
    <w:rsid w:val="009B5375"/>
    <w:rsid w:val="009B5380"/>
    <w:rsid w:val="009B55E7"/>
    <w:rsid w:val="009B5C61"/>
    <w:rsid w:val="009B617F"/>
    <w:rsid w:val="009B61BD"/>
    <w:rsid w:val="009B655B"/>
    <w:rsid w:val="009B666A"/>
    <w:rsid w:val="009B6748"/>
    <w:rsid w:val="009B67C3"/>
    <w:rsid w:val="009B6B2B"/>
    <w:rsid w:val="009B6B8A"/>
    <w:rsid w:val="009B6BE5"/>
    <w:rsid w:val="009B70AF"/>
    <w:rsid w:val="009B73B3"/>
    <w:rsid w:val="009B74E2"/>
    <w:rsid w:val="009B772E"/>
    <w:rsid w:val="009B7762"/>
    <w:rsid w:val="009B77DC"/>
    <w:rsid w:val="009B7A01"/>
    <w:rsid w:val="009B7CE3"/>
    <w:rsid w:val="009B7D17"/>
    <w:rsid w:val="009B7E09"/>
    <w:rsid w:val="009B7E5A"/>
    <w:rsid w:val="009B7EE2"/>
    <w:rsid w:val="009B7FBB"/>
    <w:rsid w:val="009C0268"/>
    <w:rsid w:val="009C0681"/>
    <w:rsid w:val="009C06BA"/>
    <w:rsid w:val="009C09E5"/>
    <w:rsid w:val="009C0B16"/>
    <w:rsid w:val="009C0BB5"/>
    <w:rsid w:val="009C0D07"/>
    <w:rsid w:val="009C0D5B"/>
    <w:rsid w:val="009C0E96"/>
    <w:rsid w:val="009C0EFE"/>
    <w:rsid w:val="009C1101"/>
    <w:rsid w:val="009C1442"/>
    <w:rsid w:val="009C14BF"/>
    <w:rsid w:val="009C15C7"/>
    <w:rsid w:val="009C163F"/>
    <w:rsid w:val="009C1A3E"/>
    <w:rsid w:val="009C22AF"/>
    <w:rsid w:val="009C22F5"/>
    <w:rsid w:val="009C2C8F"/>
    <w:rsid w:val="009C3029"/>
    <w:rsid w:val="009C3488"/>
    <w:rsid w:val="009C354E"/>
    <w:rsid w:val="009C36CE"/>
    <w:rsid w:val="009C37B5"/>
    <w:rsid w:val="009C39E4"/>
    <w:rsid w:val="009C3B08"/>
    <w:rsid w:val="009C3D39"/>
    <w:rsid w:val="009C4009"/>
    <w:rsid w:val="009C4036"/>
    <w:rsid w:val="009C403F"/>
    <w:rsid w:val="009C40C6"/>
    <w:rsid w:val="009C46E6"/>
    <w:rsid w:val="009C4777"/>
    <w:rsid w:val="009C47EE"/>
    <w:rsid w:val="009C4A55"/>
    <w:rsid w:val="009C5709"/>
    <w:rsid w:val="009C575B"/>
    <w:rsid w:val="009C59A2"/>
    <w:rsid w:val="009C5F67"/>
    <w:rsid w:val="009C62EE"/>
    <w:rsid w:val="009C68D8"/>
    <w:rsid w:val="009C6A62"/>
    <w:rsid w:val="009C6F19"/>
    <w:rsid w:val="009C708A"/>
    <w:rsid w:val="009C716A"/>
    <w:rsid w:val="009C7214"/>
    <w:rsid w:val="009C7217"/>
    <w:rsid w:val="009C742E"/>
    <w:rsid w:val="009C7707"/>
    <w:rsid w:val="009C7C07"/>
    <w:rsid w:val="009C7C63"/>
    <w:rsid w:val="009C7DBD"/>
    <w:rsid w:val="009C7E74"/>
    <w:rsid w:val="009C7E9B"/>
    <w:rsid w:val="009D01B3"/>
    <w:rsid w:val="009D0721"/>
    <w:rsid w:val="009D07D7"/>
    <w:rsid w:val="009D08BC"/>
    <w:rsid w:val="009D0AA0"/>
    <w:rsid w:val="009D0B22"/>
    <w:rsid w:val="009D0C6A"/>
    <w:rsid w:val="009D0D3D"/>
    <w:rsid w:val="009D0EBC"/>
    <w:rsid w:val="009D107C"/>
    <w:rsid w:val="009D14A6"/>
    <w:rsid w:val="009D1636"/>
    <w:rsid w:val="009D16E9"/>
    <w:rsid w:val="009D242A"/>
    <w:rsid w:val="009D29DF"/>
    <w:rsid w:val="009D2BDF"/>
    <w:rsid w:val="009D2EB5"/>
    <w:rsid w:val="009D34FA"/>
    <w:rsid w:val="009D35F0"/>
    <w:rsid w:val="009D3840"/>
    <w:rsid w:val="009D3C79"/>
    <w:rsid w:val="009D3CFE"/>
    <w:rsid w:val="009D442E"/>
    <w:rsid w:val="009D47F8"/>
    <w:rsid w:val="009D499B"/>
    <w:rsid w:val="009D4A57"/>
    <w:rsid w:val="009D4AD7"/>
    <w:rsid w:val="009D4C2D"/>
    <w:rsid w:val="009D4E72"/>
    <w:rsid w:val="009D4F23"/>
    <w:rsid w:val="009D51C4"/>
    <w:rsid w:val="009D52B1"/>
    <w:rsid w:val="009D579E"/>
    <w:rsid w:val="009D5924"/>
    <w:rsid w:val="009D5F92"/>
    <w:rsid w:val="009D6007"/>
    <w:rsid w:val="009D64B4"/>
    <w:rsid w:val="009D64F1"/>
    <w:rsid w:val="009D6527"/>
    <w:rsid w:val="009D6953"/>
    <w:rsid w:val="009D6BD6"/>
    <w:rsid w:val="009D6BDB"/>
    <w:rsid w:val="009D6DF7"/>
    <w:rsid w:val="009D6E1A"/>
    <w:rsid w:val="009D71CF"/>
    <w:rsid w:val="009D7538"/>
    <w:rsid w:val="009D75B5"/>
    <w:rsid w:val="009D7789"/>
    <w:rsid w:val="009D79BA"/>
    <w:rsid w:val="009D79D3"/>
    <w:rsid w:val="009D7CBB"/>
    <w:rsid w:val="009E03A2"/>
    <w:rsid w:val="009E06D5"/>
    <w:rsid w:val="009E0881"/>
    <w:rsid w:val="009E0B2C"/>
    <w:rsid w:val="009E0CFC"/>
    <w:rsid w:val="009E10EC"/>
    <w:rsid w:val="009E13F5"/>
    <w:rsid w:val="009E17EF"/>
    <w:rsid w:val="009E183A"/>
    <w:rsid w:val="009E1A13"/>
    <w:rsid w:val="009E1A49"/>
    <w:rsid w:val="009E1C42"/>
    <w:rsid w:val="009E2767"/>
    <w:rsid w:val="009E277F"/>
    <w:rsid w:val="009E282A"/>
    <w:rsid w:val="009E2BF4"/>
    <w:rsid w:val="009E2E3E"/>
    <w:rsid w:val="009E322F"/>
    <w:rsid w:val="009E34F3"/>
    <w:rsid w:val="009E36BF"/>
    <w:rsid w:val="009E37CE"/>
    <w:rsid w:val="009E3833"/>
    <w:rsid w:val="009E390E"/>
    <w:rsid w:val="009E39AD"/>
    <w:rsid w:val="009E39DA"/>
    <w:rsid w:val="009E3CD7"/>
    <w:rsid w:val="009E3CE5"/>
    <w:rsid w:val="009E422F"/>
    <w:rsid w:val="009E4354"/>
    <w:rsid w:val="009E4444"/>
    <w:rsid w:val="009E471F"/>
    <w:rsid w:val="009E496F"/>
    <w:rsid w:val="009E4ACA"/>
    <w:rsid w:val="009E4B19"/>
    <w:rsid w:val="009E4C39"/>
    <w:rsid w:val="009E4CFF"/>
    <w:rsid w:val="009E4D1E"/>
    <w:rsid w:val="009E5244"/>
    <w:rsid w:val="009E55F0"/>
    <w:rsid w:val="009E608B"/>
    <w:rsid w:val="009E616D"/>
    <w:rsid w:val="009E6267"/>
    <w:rsid w:val="009E6360"/>
    <w:rsid w:val="009E64B1"/>
    <w:rsid w:val="009E6549"/>
    <w:rsid w:val="009E65E4"/>
    <w:rsid w:val="009E6769"/>
    <w:rsid w:val="009E6783"/>
    <w:rsid w:val="009E6F9C"/>
    <w:rsid w:val="009E703B"/>
    <w:rsid w:val="009E704D"/>
    <w:rsid w:val="009E7064"/>
    <w:rsid w:val="009E70A0"/>
    <w:rsid w:val="009E710D"/>
    <w:rsid w:val="009E77F7"/>
    <w:rsid w:val="009E7974"/>
    <w:rsid w:val="009E7B27"/>
    <w:rsid w:val="009E7F07"/>
    <w:rsid w:val="009E7F39"/>
    <w:rsid w:val="009F0065"/>
    <w:rsid w:val="009F00B0"/>
    <w:rsid w:val="009F00FB"/>
    <w:rsid w:val="009F061F"/>
    <w:rsid w:val="009F0932"/>
    <w:rsid w:val="009F0B15"/>
    <w:rsid w:val="009F115A"/>
    <w:rsid w:val="009F12E0"/>
    <w:rsid w:val="009F14F1"/>
    <w:rsid w:val="009F1972"/>
    <w:rsid w:val="009F1AC9"/>
    <w:rsid w:val="009F1C26"/>
    <w:rsid w:val="009F27E6"/>
    <w:rsid w:val="009F28A3"/>
    <w:rsid w:val="009F2A81"/>
    <w:rsid w:val="009F2CC1"/>
    <w:rsid w:val="009F2CDF"/>
    <w:rsid w:val="009F3059"/>
    <w:rsid w:val="009F307D"/>
    <w:rsid w:val="009F3140"/>
    <w:rsid w:val="009F36AD"/>
    <w:rsid w:val="009F452D"/>
    <w:rsid w:val="009F46E6"/>
    <w:rsid w:val="009F508B"/>
    <w:rsid w:val="009F5128"/>
    <w:rsid w:val="009F544C"/>
    <w:rsid w:val="009F5592"/>
    <w:rsid w:val="009F585F"/>
    <w:rsid w:val="009F5C41"/>
    <w:rsid w:val="009F5CEE"/>
    <w:rsid w:val="009F5F19"/>
    <w:rsid w:val="009F60E2"/>
    <w:rsid w:val="009F62D4"/>
    <w:rsid w:val="009F6381"/>
    <w:rsid w:val="009F6685"/>
    <w:rsid w:val="009F67A2"/>
    <w:rsid w:val="009F682A"/>
    <w:rsid w:val="009F69A5"/>
    <w:rsid w:val="009F69E0"/>
    <w:rsid w:val="009F6BDE"/>
    <w:rsid w:val="009F6D44"/>
    <w:rsid w:val="009F6E9D"/>
    <w:rsid w:val="009F6F0C"/>
    <w:rsid w:val="009F70D6"/>
    <w:rsid w:val="009F7252"/>
    <w:rsid w:val="009F7424"/>
    <w:rsid w:val="009F7763"/>
    <w:rsid w:val="009F794F"/>
    <w:rsid w:val="009F79BD"/>
    <w:rsid w:val="009F7AFD"/>
    <w:rsid w:val="00A0049E"/>
    <w:rsid w:val="00A00652"/>
    <w:rsid w:val="00A006CC"/>
    <w:rsid w:val="00A0082A"/>
    <w:rsid w:val="00A00E0A"/>
    <w:rsid w:val="00A00E29"/>
    <w:rsid w:val="00A00FB2"/>
    <w:rsid w:val="00A0104C"/>
    <w:rsid w:val="00A01579"/>
    <w:rsid w:val="00A01749"/>
    <w:rsid w:val="00A0182A"/>
    <w:rsid w:val="00A01B00"/>
    <w:rsid w:val="00A01BC0"/>
    <w:rsid w:val="00A01CA9"/>
    <w:rsid w:val="00A01D6F"/>
    <w:rsid w:val="00A01E48"/>
    <w:rsid w:val="00A01F2D"/>
    <w:rsid w:val="00A020E3"/>
    <w:rsid w:val="00A02352"/>
    <w:rsid w:val="00A02787"/>
    <w:rsid w:val="00A02BA9"/>
    <w:rsid w:val="00A02BF1"/>
    <w:rsid w:val="00A02EA3"/>
    <w:rsid w:val="00A0363C"/>
    <w:rsid w:val="00A03812"/>
    <w:rsid w:val="00A03994"/>
    <w:rsid w:val="00A03A96"/>
    <w:rsid w:val="00A03C43"/>
    <w:rsid w:val="00A03DF2"/>
    <w:rsid w:val="00A03FFD"/>
    <w:rsid w:val="00A04110"/>
    <w:rsid w:val="00A0416D"/>
    <w:rsid w:val="00A043B7"/>
    <w:rsid w:val="00A04437"/>
    <w:rsid w:val="00A046B0"/>
    <w:rsid w:val="00A04986"/>
    <w:rsid w:val="00A04A3D"/>
    <w:rsid w:val="00A04BC4"/>
    <w:rsid w:val="00A04D74"/>
    <w:rsid w:val="00A053B6"/>
    <w:rsid w:val="00A05801"/>
    <w:rsid w:val="00A05863"/>
    <w:rsid w:val="00A05C04"/>
    <w:rsid w:val="00A05C56"/>
    <w:rsid w:val="00A05D6F"/>
    <w:rsid w:val="00A061B3"/>
    <w:rsid w:val="00A064C7"/>
    <w:rsid w:val="00A06590"/>
    <w:rsid w:val="00A0698A"/>
    <w:rsid w:val="00A06E46"/>
    <w:rsid w:val="00A07060"/>
    <w:rsid w:val="00A07095"/>
    <w:rsid w:val="00A070EA"/>
    <w:rsid w:val="00A072EA"/>
    <w:rsid w:val="00A0735A"/>
    <w:rsid w:val="00A07658"/>
    <w:rsid w:val="00A07A05"/>
    <w:rsid w:val="00A07D24"/>
    <w:rsid w:val="00A07FA7"/>
    <w:rsid w:val="00A10308"/>
    <w:rsid w:val="00A103C6"/>
    <w:rsid w:val="00A107F6"/>
    <w:rsid w:val="00A10917"/>
    <w:rsid w:val="00A10A79"/>
    <w:rsid w:val="00A10E4D"/>
    <w:rsid w:val="00A10F09"/>
    <w:rsid w:val="00A11701"/>
    <w:rsid w:val="00A11B6A"/>
    <w:rsid w:val="00A11C80"/>
    <w:rsid w:val="00A11FDD"/>
    <w:rsid w:val="00A1218B"/>
    <w:rsid w:val="00A12204"/>
    <w:rsid w:val="00A12299"/>
    <w:rsid w:val="00A12397"/>
    <w:rsid w:val="00A125EA"/>
    <w:rsid w:val="00A12B46"/>
    <w:rsid w:val="00A12B8D"/>
    <w:rsid w:val="00A1318B"/>
    <w:rsid w:val="00A13223"/>
    <w:rsid w:val="00A1322A"/>
    <w:rsid w:val="00A135D1"/>
    <w:rsid w:val="00A1378A"/>
    <w:rsid w:val="00A137A0"/>
    <w:rsid w:val="00A13E58"/>
    <w:rsid w:val="00A14362"/>
    <w:rsid w:val="00A143CD"/>
    <w:rsid w:val="00A145B6"/>
    <w:rsid w:val="00A14681"/>
    <w:rsid w:val="00A14719"/>
    <w:rsid w:val="00A14978"/>
    <w:rsid w:val="00A14A0F"/>
    <w:rsid w:val="00A14ED6"/>
    <w:rsid w:val="00A1518D"/>
    <w:rsid w:val="00A1541D"/>
    <w:rsid w:val="00A1553D"/>
    <w:rsid w:val="00A159C3"/>
    <w:rsid w:val="00A15A84"/>
    <w:rsid w:val="00A15AB0"/>
    <w:rsid w:val="00A15C19"/>
    <w:rsid w:val="00A15DAE"/>
    <w:rsid w:val="00A15F35"/>
    <w:rsid w:val="00A164C7"/>
    <w:rsid w:val="00A16507"/>
    <w:rsid w:val="00A16637"/>
    <w:rsid w:val="00A16881"/>
    <w:rsid w:val="00A16B7E"/>
    <w:rsid w:val="00A16DA6"/>
    <w:rsid w:val="00A1740D"/>
    <w:rsid w:val="00A174FD"/>
    <w:rsid w:val="00A1758B"/>
    <w:rsid w:val="00A17696"/>
    <w:rsid w:val="00A17F93"/>
    <w:rsid w:val="00A20275"/>
    <w:rsid w:val="00A20324"/>
    <w:rsid w:val="00A203E6"/>
    <w:rsid w:val="00A2076B"/>
    <w:rsid w:val="00A20776"/>
    <w:rsid w:val="00A208B7"/>
    <w:rsid w:val="00A20B45"/>
    <w:rsid w:val="00A20E05"/>
    <w:rsid w:val="00A21020"/>
    <w:rsid w:val="00A21130"/>
    <w:rsid w:val="00A212FD"/>
    <w:rsid w:val="00A21435"/>
    <w:rsid w:val="00A2190E"/>
    <w:rsid w:val="00A21AAE"/>
    <w:rsid w:val="00A21DED"/>
    <w:rsid w:val="00A21EA0"/>
    <w:rsid w:val="00A22104"/>
    <w:rsid w:val="00A222EC"/>
    <w:rsid w:val="00A223BB"/>
    <w:rsid w:val="00A2257A"/>
    <w:rsid w:val="00A22621"/>
    <w:rsid w:val="00A2284C"/>
    <w:rsid w:val="00A22954"/>
    <w:rsid w:val="00A2298E"/>
    <w:rsid w:val="00A22D19"/>
    <w:rsid w:val="00A23009"/>
    <w:rsid w:val="00A232D5"/>
    <w:rsid w:val="00A232FD"/>
    <w:rsid w:val="00A23A3C"/>
    <w:rsid w:val="00A23A68"/>
    <w:rsid w:val="00A23CCD"/>
    <w:rsid w:val="00A23D1F"/>
    <w:rsid w:val="00A23EF7"/>
    <w:rsid w:val="00A24178"/>
    <w:rsid w:val="00A241A1"/>
    <w:rsid w:val="00A241E0"/>
    <w:rsid w:val="00A24343"/>
    <w:rsid w:val="00A24442"/>
    <w:rsid w:val="00A247A1"/>
    <w:rsid w:val="00A247F8"/>
    <w:rsid w:val="00A2482B"/>
    <w:rsid w:val="00A24B04"/>
    <w:rsid w:val="00A253C3"/>
    <w:rsid w:val="00A25445"/>
    <w:rsid w:val="00A25484"/>
    <w:rsid w:val="00A25712"/>
    <w:rsid w:val="00A2576A"/>
    <w:rsid w:val="00A25C7D"/>
    <w:rsid w:val="00A25F60"/>
    <w:rsid w:val="00A26050"/>
    <w:rsid w:val="00A262CF"/>
    <w:rsid w:val="00A2660B"/>
    <w:rsid w:val="00A26713"/>
    <w:rsid w:val="00A269AC"/>
    <w:rsid w:val="00A26C23"/>
    <w:rsid w:val="00A271A2"/>
    <w:rsid w:val="00A271C0"/>
    <w:rsid w:val="00A271CB"/>
    <w:rsid w:val="00A274E2"/>
    <w:rsid w:val="00A27ABD"/>
    <w:rsid w:val="00A27BC1"/>
    <w:rsid w:val="00A27C68"/>
    <w:rsid w:val="00A27EA0"/>
    <w:rsid w:val="00A27F03"/>
    <w:rsid w:val="00A27FDC"/>
    <w:rsid w:val="00A300FC"/>
    <w:rsid w:val="00A3024F"/>
    <w:rsid w:val="00A304C1"/>
    <w:rsid w:val="00A306DE"/>
    <w:rsid w:val="00A307B0"/>
    <w:rsid w:val="00A3131D"/>
    <w:rsid w:val="00A31982"/>
    <w:rsid w:val="00A31B2D"/>
    <w:rsid w:val="00A31F2A"/>
    <w:rsid w:val="00A32383"/>
    <w:rsid w:val="00A32415"/>
    <w:rsid w:val="00A32531"/>
    <w:rsid w:val="00A326F2"/>
    <w:rsid w:val="00A327F0"/>
    <w:rsid w:val="00A328D0"/>
    <w:rsid w:val="00A32948"/>
    <w:rsid w:val="00A32D9B"/>
    <w:rsid w:val="00A33859"/>
    <w:rsid w:val="00A33C0D"/>
    <w:rsid w:val="00A33CA1"/>
    <w:rsid w:val="00A33D48"/>
    <w:rsid w:val="00A343F9"/>
    <w:rsid w:val="00A34533"/>
    <w:rsid w:val="00A34A4E"/>
    <w:rsid w:val="00A35516"/>
    <w:rsid w:val="00A35591"/>
    <w:rsid w:val="00A35806"/>
    <w:rsid w:val="00A35A85"/>
    <w:rsid w:val="00A35C71"/>
    <w:rsid w:val="00A35D51"/>
    <w:rsid w:val="00A35D63"/>
    <w:rsid w:val="00A35E5C"/>
    <w:rsid w:val="00A36233"/>
    <w:rsid w:val="00A36243"/>
    <w:rsid w:val="00A362A0"/>
    <w:rsid w:val="00A364EB"/>
    <w:rsid w:val="00A36778"/>
    <w:rsid w:val="00A36A08"/>
    <w:rsid w:val="00A36D82"/>
    <w:rsid w:val="00A3728A"/>
    <w:rsid w:val="00A37398"/>
    <w:rsid w:val="00A3752D"/>
    <w:rsid w:val="00A37698"/>
    <w:rsid w:val="00A37D34"/>
    <w:rsid w:val="00A40176"/>
    <w:rsid w:val="00A40438"/>
    <w:rsid w:val="00A405C2"/>
    <w:rsid w:val="00A4085E"/>
    <w:rsid w:val="00A408AB"/>
    <w:rsid w:val="00A408AD"/>
    <w:rsid w:val="00A4094B"/>
    <w:rsid w:val="00A40A87"/>
    <w:rsid w:val="00A40E3B"/>
    <w:rsid w:val="00A40FE0"/>
    <w:rsid w:val="00A41076"/>
    <w:rsid w:val="00A413BA"/>
    <w:rsid w:val="00A41484"/>
    <w:rsid w:val="00A415BD"/>
    <w:rsid w:val="00A41A07"/>
    <w:rsid w:val="00A41BD7"/>
    <w:rsid w:val="00A41C27"/>
    <w:rsid w:val="00A41E9F"/>
    <w:rsid w:val="00A41EAC"/>
    <w:rsid w:val="00A42135"/>
    <w:rsid w:val="00A424E4"/>
    <w:rsid w:val="00A4254D"/>
    <w:rsid w:val="00A42638"/>
    <w:rsid w:val="00A42681"/>
    <w:rsid w:val="00A42795"/>
    <w:rsid w:val="00A42A6F"/>
    <w:rsid w:val="00A42B6B"/>
    <w:rsid w:val="00A42D64"/>
    <w:rsid w:val="00A431D7"/>
    <w:rsid w:val="00A433BE"/>
    <w:rsid w:val="00A43618"/>
    <w:rsid w:val="00A43951"/>
    <w:rsid w:val="00A43BC6"/>
    <w:rsid w:val="00A43BFF"/>
    <w:rsid w:val="00A43CC8"/>
    <w:rsid w:val="00A43D28"/>
    <w:rsid w:val="00A43D47"/>
    <w:rsid w:val="00A43D63"/>
    <w:rsid w:val="00A43EAD"/>
    <w:rsid w:val="00A440AC"/>
    <w:rsid w:val="00A440C3"/>
    <w:rsid w:val="00A4430E"/>
    <w:rsid w:val="00A44497"/>
    <w:rsid w:val="00A44643"/>
    <w:rsid w:val="00A447E1"/>
    <w:rsid w:val="00A448F4"/>
    <w:rsid w:val="00A44BC5"/>
    <w:rsid w:val="00A44F5B"/>
    <w:rsid w:val="00A4530E"/>
    <w:rsid w:val="00A45527"/>
    <w:rsid w:val="00A45E36"/>
    <w:rsid w:val="00A46250"/>
    <w:rsid w:val="00A464BC"/>
    <w:rsid w:val="00A46C05"/>
    <w:rsid w:val="00A46C64"/>
    <w:rsid w:val="00A46CE2"/>
    <w:rsid w:val="00A46D4D"/>
    <w:rsid w:val="00A47415"/>
    <w:rsid w:val="00A47495"/>
    <w:rsid w:val="00A47935"/>
    <w:rsid w:val="00A47B06"/>
    <w:rsid w:val="00A47C8B"/>
    <w:rsid w:val="00A47F2E"/>
    <w:rsid w:val="00A500A3"/>
    <w:rsid w:val="00A500DA"/>
    <w:rsid w:val="00A501B6"/>
    <w:rsid w:val="00A506C5"/>
    <w:rsid w:val="00A508D7"/>
    <w:rsid w:val="00A50A7D"/>
    <w:rsid w:val="00A50CC1"/>
    <w:rsid w:val="00A50FDB"/>
    <w:rsid w:val="00A510A2"/>
    <w:rsid w:val="00A5116F"/>
    <w:rsid w:val="00A513A9"/>
    <w:rsid w:val="00A51564"/>
    <w:rsid w:val="00A517FE"/>
    <w:rsid w:val="00A51B97"/>
    <w:rsid w:val="00A51FD8"/>
    <w:rsid w:val="00A52214"/>
    <w:rsid w:val="00A523D2"/>
    <w:rsid w:val="00A52437"/>
    <w:rsid w:val="00A52557"/>
    <w:rsid w:val="00A5259B"/>
    <w:rsid w:val="00A529E0"/>
    <w:rsid w:val="00A529E1"/>
    <w:rsid w:val="00A52C7A"/>
    <w:rsid w:val="00A52EB6"/>
    <w:rsid w:val="00A531DB"/>
    <w:rsid w:val="00A53268"/>
    <w:rsid w:val="00A533D5"/>
    <w:rsid w:val="00A534B1"/>
    <w:rsid w:val="00A534E6"/>
    <w:rsid w:val="00A5388E"/>
    <w:rsid w:val="00A53E7A"/>
    <w:rsid w:val="00A53EEA"/>
    <w:rsid w:val="00A54260"/>
    <w:rsid w:val="00A545A4"/>
    <w:rsid w:val="00A54C5A"/>
    <w:rsid w:val="00A54EA2"/>
    <w:rsid w:val="00A54F0C"/>
    <w:rsid w:val="00A55437"/>
    <w:rsid w:val="00A554B7"/>
    <w:rsid w:val="00A5552E"/>
    <w:rsid w:val="00A5569C"/>
    <w:rsid w:val="00A5574F"/>
    <w:rsid w:val="00A55806"/>
    <w:rsid w:val="00A55856"/>
    <w:rsid w:val="00A562FE"/>
    <w:rsid w:val="00A56601"/>
    <w:rsid w:val="00A5684C"/>
    <w:rsid w:val="00A56B79"/>
    <w:rsid w:val="00A56D3A"/>
    <w:rsid w:val="00A56F49"/>
    <w:rsid w:val="00A5700D"/>
    <w:rsid w:val="00A57018"/>
    <w:rsid w:val="00A573D4"/>
    <w:rsid w:val="00A57714"/>
    <w:rsid w:val="00A57790"/>
    <w:rsid w:val="00A57C07"/>
    <w:rsid w:val="00A57E7A"/>
    <w:rsid w:val="00A57FD2"/>
    <w:rsid w:val="00A60068"/>
    <w:rsid w:val="00A603D0"/>
    <w:rsid w:val="00A605B1"/>
    <w:rsid w:val="00A60D59"/>
    <w:rsid w:val="00A611A8"/>
    <w:rsid w:val="00A61206"/>
    <w:rsid w:val="00A612AE"/>
    <w:rsid w:val="00A614DC"/>
    <w:rsid w:val="00A619AA"/>
    <w:rsid w:val="00A619E1"/>
    <w:rsid w:val="00A61A5C"/>
    <w:rsid w:val="00A61B3F"/>
    <w:rsid w:val="00A61B8E"/>
    <w:rsid w:val="00A61CAF"/>
    <w:rsid w:val="00A61D5B"/>
    <w:rsid w:val="00A620CC"/>
    <w:rsid w:val="00A622E2"/>
    <w:rsid w:val="00A623C2"/>
    <w:rsid w:val="00A62441"/>
    <w:rsid w:val="00A62591"/>
    <w:rsid w:val="00A62B2F"/>
    <w:rsid w:val="00A6329F"/>
    <w:rsid w:val="00A632EC"/>
    <w:rsid w:val="00A63642"/>
    <w:rsid w:val="00A636F8"/>
    <w:rsid w:val="00A638C0"/>
    <w:rsid w:val="00A63C12"/>
    <w:rsid w:val="00A63E72"/>
    <w:rsid w:val="00A643D5"/>
    <w:rsid w:val="00A64427"/>
    <w:rsid w:val="00A6445C"/>
    <w:rsid w:val="00A6471D"/>
    <w:rsid w:val="00A6489A"/>
    <w:rsid w:val="00A649E1"/>
    <w:rsid w:val="00A64B5B"/>
    <w:rsid w:val="00A65088"/>
    <w:rsid w:val="00A65246"/>
    <w:rsid w:val="00A655C4"/>
    <w:rsid w:val="00A65ACC"/>
    <w:rsid w:val="00A65CD8"/>
    <w:rsid w:val="00A65E8A"/>
    <w:rsid w:val="00A65ECE"/>
    <w:rsid w:val="00A66114"/>
    <w:rsid w:val="00A662D0"/>
    <w:rsid w:val="00A664EF"/>
    <w:rsid w:val="00A6670F"/>
    <w:rsid w:val="00A66AE7"/>
    <w:rsid w:val="00A66BA7"/>
    <w:rsid w:val="00A66E25"/>
    <w:rsid w:val="00A66E29"/>
    <w:rsid w:val="00A6760F"/>
    <w:rsid w:val="00A67713"/>
    <w:rsid w:val="00A67F3A"/>
    <w:rsid w:val="00A70125"/>
    <w:rsid w:val="00A70D43"/>
    <w:rsid w:val="00A7101B"/>
    <w:rsid w:val="00A7109B"/>
    <w:rsid w:val="00A71192"/>
    <w:rsid w:val="00A71217"/>
    <w:rsid w:val="00A712F3"/>
    <w:rsid w:val="00A71C41"/>
    <w:rsid w:val="00A72416"/>
    <w:rsid w:val="00A72427"/>
    <w:rsid w:val="00A72804"/>
    <w:rsid w:val="00A72894"/>
    <w:rsid w:val="00A73180"/>
    <w:rsid w:val="00A734BB"/>
    <w:rsid w:val="00A7355E"/>
    <w:rsid w:val="00A738CA"/>
    <w:rsid w:val="00A73BB3"/>
    <w:rsid w:val="00A73C81"/>
    <w:rsid w:val="00A73D63"/>
    <w:rsid w:val="00A73F01"/>
    <w:rsid w:val="00A741B0"/>
    <w:rsid w:val="00A74285"/>
    <w:rsid w:val="00A742D6"/>
    <w:rsid w:val="00A7470C"/>
    <w:rsid w:val="00A74854"/>
    <w:rsid w:val="00A74AA6"/>
    <w:rsid w:val="00A74D79"/>
    <w:rsid w:val="00A74E9D"/>
    <w:rsid w:val="00A751AF"/>
    <w:rsid w:val="00A7526F"/>
    <w:rsid w:val="00A75630"/>
    <w:rsid w:val="00A7567C"/>
    <w:rsid w:val="00A75805"/>
    <w:rsid w:val="00A75D85"/>
    <w:rsid w:val="00A75E24"/>
    <w:rsid w:val="00A75F29"/>
    <w:rsid w:val="00A76305"/>
    <w:rsid w:val="00A76386"/>
    <w:rsid w:val="00A76458"/>
    <w:rsid w:val="00A76498"/>
    <w:rsid w:val="00A768CD"/>
    <w:rsid w:val="00A76971"/>
    <w:rsid w:val="00A76B0D"/>
    <w:rsid w:val="00A76C84"/>
    <w:rsid w:val="00A76DBD"/>
    <w:rsid w:val="00A77079"/>
    <w:rsid w:val="00A7716C"/>
    <w:rsid w:val="00A779E2"/>
    <w:rsid w:val="00A77A1D"/>
    <w:rsid w:val="00A77AF4"/>
    <w:rsid w:val="00A77B71"/>
    <w:rsid w:val="00A77C15"/>
    <w:rsid w:val="00A77C18"/>
    <w:rsid w:val="00A77C3D"/>
    <w:rsid w:val="00A77CDC"/>
    <w:rsid w:val="00A80103"/>
    <w:rsid w:val="00A80200"/>
    <w:rsid w:val="00A80499"/>
    <w:rsid w:val="00A80667"/>
    <w:rsid w:val="00A8089A"/>
    <w:rsid w:val="00A80964"/>
    <w:rsid w:val="00A80A49"/>
    <w:rsid w:val="00A80BDF"/>
    <w:rsid w:val="00A80E7A"/>
    <w:rsid w:val="00A80EA0"/>
    <w:rsid w:val="00A80EEC"/>
    <w:rsid w:val="00A80F22"/>
    <w:rsid w:val="00A80F52"/>
    <w:rsid w:val="00A80FEE"/>
    <w:rsid w:val="00A8111E"/>
    <w:rsid w:val="00A81273"/>
    <w:rsid w:val="00A8175E"/>
    <w:rsid w:val="00A818E2"/>
    <w:rsid w:val="00A819D0"/>
    <w:rsid w:val="00A81AA5"/>
    <w:rsid w:val="00A81BF8"/>
    <w:rsid w:val="00A81E2F"/>
    <w:rsid w:val="00A81E89"/>
    <w:rsid w:val="00A81FD0"/>
    <w:rsid w:val="00A8206D"/>
    <w:rsid w:val="00A820E7"/>
    <w:rsid w:val="00A8241A"/>
    <w:rsid w:val="00A82476"/>
    <w:rsid w:val="00A825FE"/>
    <w:rsid w:val="00A829B9"/>
    <w:rsid w:val="00A82AF7"/>
    <w:rsid w:val="00A82C1B"/>
    <w:rsid w:val="00A82D41"/>
    <w:rsid w:val="00A82F06"/>
    <w:rsid w:val="00A83008"/>
    <w:rsid w:val="00A8307C"/>
    <w:rsid w:val="00A8346B"/>
    <w:rsid w:val="00A8358A"/>
    <w:rsid w:val="00A83C01"/>
    <w:rsid w:val="00A83D6D"/>
    <w:rsid w:val="00A83F38"/>
    <w:rsid w:val="00A83F85"/>
    <w:rsid w:val="00A84099"/>
    <w:rsid w:val="00A84229"/>
    <w:rsid w:val="00A842E6"/>
    <w:rsid w:val="00A84630"/>
    <w:rsid w:val="00A847B1"/>
    <w:rsid w:val="00A84851"/>
    <w:rsid w:val="00A849C9"/>
    <w:rsid w:val="00A84A65"/>
    <w:rsid w:val="00A84D11"/>
    <w:rsid w:val="00A850FD"/>
    <w:rsid w:val="00A8523C"/>
    <w:rsid w:val="00A8547B"/>
    <w:rsid w:val="00A85A76"/>
    <w:rsid w:val="00A85E6A"/>
    <w:rsid w:val="00A86030"/>
    <w:rsid w:val="00A86095"/>
    <w:rsid w:val="00A860D9"/>
    <w:rsid w:val="00A862FC"/>
    <w:rsid w:val="00A8637A"/>
    <w:rsid w:val="00A86CDF"/>
    <w:rsid w:val="00A86D66"/>
    <w:rsid w:val="00A86D6C"/>
    <w:rsid w:val="00A86EA4"/>
    <w:rsid w:val="00A86F32"/>
    <w:rsid w:val="00A8704B"/>
    <w:rsid w:val="00A870C5"/>
    <w:rsid w:val="00A87455"/>
    <w:rsid w:val="00A8753E"/>
    <w:rsid w:val="00A87617"/>
    <w:rsid w:val="00A87BB5"/>
    <w:rsid w:val="00A87D5A"/>
    <w:rsid w:val="00A87DFF"/>
    <w:rsid w:val="00A90096"/>
    <w:rsid w:val="00A90211"/>
    <w:rsid w:val="00A902A6"/>
    <w:rsid w:val="00A90319"/>
    <w:rsid w:val="00A904FE"/>
    <w:rsid w:val="00A9085C"/>
    <w:rsid w:val="00A90B7C"/>
    <w:rsid w:val="00A90BDF"/>
    <w:rsid w:val="00A90C02"/>
    <w:rsid w:val="00A90E7C"/>
    <w:rsid w:val="00A90F92"/>
    <w:rsid w:val="00A9100B"/>
    <w:rsid w:val="00A91120"/>
    <w:rsid w:val="00A912CE"/>
    <w:rsid w:val="00A913D9"/>
    <w:rsid w:val="00A91432"/>
    <w:rsid w:val="00A91711"/>
    <w:rsid w:val="00A91921"/>
    <w:rsid w:val="00A91DFB"/>
    <w:rsid w:val="00A91E32"/>
    <w:rsid w:val="00A91E87"/>
    <w:rsid w:val="00A91F15"/>
    <w:rsid w:val="00A91FD8"/>
    <w:rsid w:val="00A91FED"/>
    <w:rsid w:val="00A920A8"/>
    <w:rsid w:val="00A931B6"/>
    <w:rsid w:val="00A93730"/>
    <w:rsid w:val="00A93BD6"/>
    <w:rsid w:val="00A93FC8"/>
    <w:rsid w:val="00A93FFB"/>
    <w:rsid w:val="00A94235"/>
    <w:rsid w:val="00A94907"/>
    <w:rsid w:val="00A949B0"/>
    <w:rsid w:val="00A949E3"/>
    <w:rsid w:val="00A94FA3"/>
    <w:rsid w:val="00A95545"/>
    <w:rsid w:val="00A955E5"/>
    <w:rsid w:val="00A95975"/>
    <w:rsid w:val="00A959EA"/>
    <w:rsid w:val="00A95ACC"/>
    <w:rsid w:val="00A95BEA"/>
    <w:rsid w:val="00A95C19"/>
    <w:rsid w:val="00A9654F"/>
    <w:rsid w:val="00A9660F"/>
    <w:rsid w:val="00A96761"/>
    <w:rsid w:val="00A96BF6"/>
    <w:rsid w:val="00A96DB3"/>
    <w:rsid w:val="00A96E4A"/>
    <w:rsid w:val="00A97010"/>
    <w:rsid w:val="00A97229"/>
    <w:rsid w:val="00A97474"/>
    <w:rsid w:val="00A974F1"/>
    <w:rsid w:val="00A9781B"/>
    <w:rsid w:val="00A97A19"/>
    <w:rsid w:val="00A97DAD"/>
    <w:rsid w:val="00AA0BE9"/>
    <w:rsid w:val="00AA0D29"/>
    <w:rsid w:val="00AA0F13"/>
    <w:rsid w:val="00AA0FBF"/>
    <w:rsid w:val="00AA133D"/>
    <w:rsid w:val="00AA13AC"/>
    <w:rsid w:val="00AA167E"/>
    <w:rsid w:val="00AA17B5"/>
    <w:rsid w:val="00AA1A56"/>
    <w:rsid w:val="00AA1F9A"/>
    <w:rsid w:val="00AA23B4"/>
    <w:rsid w:val="00AA23FB"/>
    <w:rsid w:val="00AA2497"/>
    <w:rsid w:val="00AA26BF"/>
    <w:rsid w:val="00AA26D4"/>
    <w:rsid w:val="00AA27FC"/>
    <w:rsid w:val="00AA2A0C"/>
    <w:rsid w:val="00AA2B87"/>
    <w:rsid w:val="00AA2DD7"/>
    <w:rsid w:val="00AA313E"/>
    <w:rsid w:val="00AA3310"/>
    <w:rsid w:val="00AA33F9"/>
    <w:rsid w:val="00AA347B"/>
    <w:rsid w:val="00AA34EE"/>
    <w:rsid w:val="00AA355F"/>
    <w:rsid w:val="00AA37CD"/>
    <w:rsid w:val="00AA3A76"/>
    <w:rsid w:val="00AA3BDC"/>
    <w:rsid w:val="00AA4114"/>
    <w:rsid w:val="00AA47EB"/>
    <w:rsid w:val="00AA48A8"/>
    <w:rsid w:val="00AA48F1"/>
    <w:rsid w:val="00AA4A5B"/>
    <w:rsid w:val="00AA4ACF"/>
    <w:rsid w:val="00AA52D3"/>
    <w:rsid w:val="00AA597C"/>
    <w:rsid w:val="00AA5C60"/>
    <w:rsid w:val="00AA5EF7"/>
    <w:rsid w:val="00AA5F53"/>
    <w:rsid w:val="00AA603B"/>
    <w:rsid w:val="00AA6114"/>
    <w:rsid w:val="00AA62B6"/>
    <w:rsid w:val="00AA6323"/>
    <w:rsid w:val="00AA637B"/>
    <w:rsid w:val="00AA63C6"/>
    <w:rsid w:val="00AA6473"/>
    <w:rsid w:val="00AA6731"/>
    <w:rsid w:val="00AA6786"/>
    <w:rsid w:val="00AA6AC5"/>
    <w:rsid w:val="00AA6CB2"/>
    <w:rsid w:val="00AA726D"/>
    <w:rsid w:val="00AA733B"/>
    <w:rsid w:val="00AA73DF"/>
    <w:rsid w:val="00AA7412"/>
    <w:rsid w:val="00AA75C1"/>
    <w:rsid w:val="00AA7671"/>
    <w:rsid w:val="00AA7730"/>
    <w:rsid w:val="00AA787B"/>
    <w:rsid w:val="00AA79A0"/>
    <w:rsid w:val="00AA7A8D"/>
    <w:rsid w:val="00AA7AEF"/>
    <w:rsid w:val="00AA7B7B"/>
    <w:rsid w:val="00AA7CE2"/>
    <w:rsid w:val="00AA7D6B"/>
    <w:rsid w:val="00AA7E08"/>
    <w:rsid w:val="00AB00BC"/>
    <w:rsid w:val="00AB0478"/>
    <w:rsid w:val="00AB0777"/>
    <w:rsid w:val="00AB08BB"/>
    <w:rsid w:val="00AB09CF"/>
    <w:rsid w:val="00AB0A73"/>
    <w:rsid w:val="00AB0CA0"/>
    <w:rsid w:val="00AB0E37"/>
    <w:rsid w:val="00AB0EAF"/>
    <w:rsid w:val="00AB1391"/>
    <w:rsid w:val="00AB140D"/>
    <w:rsid w:val="00AB1B2B"/>
    <w:rsid w:val="00AB1C48"/>
    <w:rsid w:val="00AB21DD"/>
    <w:rsid w:val="00AB2271"/>
    <w:rsid w:val="00AB2320"/>
    <w:rsid w:val="00AB2CF8"/>
    <w:rsid w:val="00AB2D56"/>
    <w:rsid w:val="00AB2E83"/>
    <w:rsid w:val="00AB33CB"/>
    <w:rsid w:val="00AB34C4"/>
    <w:rsid w:val="00AB35AD"/>
    <w:rsid w:val="00AB3797"/>
    <w:rsid w:val="00AB3AD0"/>
    <w:rsid w:val="00AB3C81"/>
    <w:rsid w:val="00AB3CD0"/>
    <w:rsid w:val="00AB3EA2"/>
    <w:rsid w:val="00AB3F4E"/>
    <w:rsid w:val="00AB3FE9"/>
    <w:rsid w:val="00AB4237"/>
    <w:rsid w:val="00AB4490"/>
    <w:rsid w:val="00AB44B2"/>
    <w:rsid w:val="00AB4912"/>
    <w:rsid w:val="00AB4DD9"/>
    <w:rsid w:val="00AB4EC8"/>
    <w:rsid w:val="00AB4F98"/>
    <w:rsid w:val="00AB4FB6"/>
    <w:rsid w:val="00AB51BC"/>
    <w:rsid w:val="00AB5460"/>
    <w:rsid w:val="00AB54E0"/>
    <w:rsid w:val="00AB5D46"/>
    <w:rsid w:val="00AB5EA0"/>
    <w:rsid w:val="00AB5EA4"/>
    <w:rsid w:val="00AB5F53"/>
    <w:rsid w:val="00AB602B"/>
    <w:rsid w:val="00AB61FA"/>
    <w:rsid w:val="00AB69C4"/>
    <w:rsid w:val="00AB6E3D"/>
    <w:rsid w:val="00AB71AF"/>
    <w:rsid w:val="00AB7292"/>
    <w:rsid w:val="00AB73F5"/>
    <w:rsid w:val="00AB74DD"/>
    <w:rsid w:val="00AB7674"/>
    <w:rsid w:val="00AB76E4"/>
    <w:rsid w:val="00AB7850"/>
    <w:rsid w:val="00AB7EB1"/>
    <w:rsid w:val="00AB7ED3"/>
    <w:rsid w:val="00AC0063"/>
    <w:rsid w:val="00AC02E1"/>
    <w:rsid w:val="00AC0767"/>
    <w:rsid w:val="00AC0E9C"/>
    <w:rsid w:val="00AC11C0"/>
    <w:rsid w:val="00AC1318"/>
    <w:rsid w:val="00AC15F2"/>
    <w:rsid w:val="00AC1615"/>
    <w:rsid w:val="00AC1B18"/>
    <w:rsid w:val="00AC1B20"/>
    <w:rsid w:val="00AC1BD0"/>
    <w:rsid w:val="00AC1EFA"/>
    <w:rsid w:val="00AC1F2D"/>
    <w:rsid w:val="00AC1F5A"/>
    <w:rsid w:val="00AC203E"/>
    <w:rsid w:val="00AC2123"/>
    <w:rsid w:val="00AC22CB"/>
    <w:rsid w:val="00AC22E3"/>
    <w:rsid w:val="00AC2381"/>
    <w:rsid w:val="00AC258E"/>
    <w:rsid w:val="00AC2FA0"/>
    <w:rsid w:val="00AC31A4"/>
    <w:rsid w:val="00AC3348"/>
    <w:rsid w:val="00AC33DA"/>
    <w:rsid w:val="00AC3740"/>
    <w:rsid w:val="00AC37E5"/>
    <w:rsid w:val="00AC3AC4"/>
    <w:rsid w:val="00AC3F0B"/>
    <w:rsid w:val="00AC40AB"/>
    <w:rsid w:val="00AC4422"/>
    <w:rsid w:val="00AC4448"/>
    <w:rsid w:val="00AC4636"/>
    <w:rsid w:val="00AC4653"/>
    <w:rsid w:val="00AC466C"/>
    <w:rsid w:val="00AC4816"/>
    <w:rsid w:val="00AC484F"/>
    <w:rsid w:val="00AC4C1F"/>
    <w:rsid w:val="00AC4D39"/>
    <w:rsid w:val="00AC4FD5"/>
    <w:rsid w:val="00AC50F3"/>
    <w:rsid w:val="00AC5109"/>
    <w:rsid w:val="00AC5146"/>
    <w:rsid w:val="00AC51A9"/>
    <w:rsid w:val="00AC5340"/>
    <w:rsid w:val="00AC5484"/>
    <w:rsid w:val="00AC5557"/>
    <w:rsid w:val="00AC59E5"/>
    <w:rsid w:val="00AC5B0E"/>
    <w:rsid w:val="00AC5FA7"/>
    <w:rsid w:val="00AC5FCC"/>
    <w:rsid w:val="00AC602D"/>
    <w:rsid w:val="00AC6CA1"/>
    <w:rsid w:val="00AC6F11"/>
    <w:rsid w:val="00AC7093"/>
    <w:rsid w:val="00AC71C2"/>
    <w:rsid w:val="00AC71D6"/>
    <w:rsid w:val="00AC733F"/>
    <w:rsid w:val="00AC74AD"/>
    <w:rsid w:val="00AC74C0"/>
    <w:rsid w:val="00AC75D8"/>
    <w:rsid w:val="00AC77A3"/>
    <w:rsid w:val="00AC7A4F"/>
    <w:rsid w:val="00AC7A8B"/>
    <w:rsid w:val="00AD059E"/>
    <w:rsid w:val="00AD05EB"/>
    <w:rsid w:val="00AD062D"/>
    <w:rsid w:val="00AD072C"/>
    <w:rsid w:val="00AD0A3B"/>
    <w:rsid w:val="00AD0C02"/>
    <w:rsid w:val="00AD1057"/>
    <w:rsid w:val="00AD11AF"/>
    <w:rsid w:val="00AD11FF"/>
    <w:rsid w:val="00AD15AC"/>
    <w:rsid w:val="00AD15D2"/>
    <w:rsid w:val="00AD1A8F"/>
    <w:rsid w:val="00AD1D58"/>
    <w:rsid w:val="00AD1D70"/>
    <w:rsid w:val="00AD1D7D"/>
    <w:rsid w:val="00AD1F52"/>
    <w:rsid w:val="00AD2777"/>
    <w:rsid w:val="00AD2788"/>
    <w:rsid w:val="00AD2909"/>
    <w:rsid w:val="00AD2ACD"/>
    <w:rsid w:val="00AD2B39"/>
    <w:rsid w:val="00AD2E3A"/>
    <w:rsid w:val="00AD2E8E"/>
    <w:rsid w:val="00AD2FE6"/>
    <w:rsid w:val="00AD2FF5"/>
    <w:rsid w:val="00AD3030"/>
    <w:rsid w:val="00AD30A7"/>
    <w:rsid w:val="00AD327B"/>
    <w:rsid w:val="00AD32C3"/>
    <w:rsid w:val="00AD34DC"/>
    <w:rsid w:val="00AD3658"/>
    <w:rsid w:val="00AD3A43"/>
    <w:rsid w:val="00AD3B1F"/>
    <w:rsid w:val="00AD3DD2"/>
    <w:rsid w:val="00AD3FE2"/>
    <w:rsid w:val="00AD4251"/>
    <w:rsid w:val="00AD42C3"/>
    <w:rsid w:val="00AD430C"/>
    <w:rsid w:val="00AD47BA"/>
    <w:rsid w:val="00AD4821"/>
    <w:rsid w:val="00AD4AFB"/>
    <w:rsid w:val="00AD4B88"/>
    <w:rsid w:val="00AD5162"/>
    <w:rsid w:val="00AD5224"/>
    <w:rsid w:val="00AD52E9"/>
    <w:rsid w:val="00AD53E0"/>
    <w:rsid w:val="00AD565F"/>
    <w:rsid w:val="00AD5BE2"/>
    <w:rsid w:val="00AD5CB4"/>
    <w:rsid w:val="00AD5EB3"/>
    <w:rsid w:val="00AD5ED6"/>
    <w:rsid w:val="00AD6101"/>
    <w:rsid w:val="00AD6115"/>
    <w:rsid w:val="00AD619C"/>
    <w:rsid w:val="00AD61A5"/>
    <w:rsid w:val="00AD632F"/>
    <w:rsid w:val="00AD63B5"/>
    <w:rsid w:val="00AD6657"/>
    <w:rsid w:val="00AD6703"/>
    <w:rsid w:val="00AD679A"/>
    <w:rsid w:val="00AD68EF"/>
    <w:rsid w:val="00AD6FB7"/>
    <w:rsid w:val="00AD7079"/>
    <w:rsid w:val="00AD7398"/>
    <w:rsid w:val="00AD740C"/>
    <w:rsid w:val="00AD75D0"/>
    <w:rsid w:val="00AD79F6"/>
    <w:rsid w:val="00AD7B80"/>
    <w:rsid w:val="00AD7CB0"/>
    <w:rsid w:val="00AD7FBF"/>
    <w:rsid w:val="00AE0139"/>
    <w:rsid w:val="00AE0439"/>
    <w:rsid w:val="00AE06C1"/>
    <w:rsid w:val="00AE07F3"/>
    <w:rsid w:val="00AE0BA5"/>
    <w:rsid w:val="00AE0C4F"/>
    <w:rsid w:val="00AE0ED0"/>
    <w:rsid w:val="00AE0F8A"/>
    <w:rsid w:val="00AE11DD"/>
    <w:rsid w:val="00AE12BB"/>
    <w:rsid w:val="00AE1492"/>
    <w:rsid w:val="00AE1BC6"/>
    <w:rsid w:val="00AE1C0F"/>
    <w:rsid w:val="00AE1DAB"/>
    <w:rsid w:val="00AE23C3"/>
    <w:rsid w:val="00AE2501"/>
    <w:rsid w:val="00AE2777"/>
    <w:rsid w:val="00AE27F8"/>
    <w:rsid w:val="00AE289E"/>
    <w:rsid w:val="00AE2922"/>
    <w:rsid w:val="00AE298F"/>
    <w:rsid w:val="00AE29C7"/>
    <w:rsid w:val="00AE2BE2"/>
    <w:rsid w:val="00AE2FF5"/>
    <w:rsid w:val="00AE3495"/>
    <w:rsid w:val="00AE35DB"/>
    <w:rsid w:val="00AE3674"/>
    <w:rsid w:val="00AE36B5"/>
    <w:rsid w:val="00AE3BC9"/>
    <w:rsid w:val="00AE3D5E"/>
    <w:rsid w:val="00AE43BA"/>
    <w:rsid w:val="00AE4625"/>
    <w:rsid w:val="00AE4830"/>
    <w:rsid w:val="00AE48BF"/>
    <w:rsid w:val="00AE48C2"/>
    <w:rsid w:val="00AE4A4B"/>
    <w:rsid w:val="00AE4AD9"/>
    <w:rsid w:val="00AE4AFB"/>
    <w:rsid w:val="00AE4C36"/>
    <w:rsid w:val="00AE4D1B"/>
    <w:rsid w:val="00AE4D22"/>
    <w:rsid w:val="00AE4E6A"/>
    <w:rsid w:val="00AE4E85"/>
    <w:rsid w:val="00AE52BA"/>
    <w:rsid w:val="00AE58B7"/>
    <w:rsid w:val="00AE5BDA"/>
    <w:rsid w:val="00AE5CA7"/>
    <w:rsid w:val="00AE5CFC"/>
    <w:rsid w:val="00AE60FA"/>
    <w:rsid w:val="00AE6374"/>
    <w:rsid w:val="00AE64D0"/>
    <w:rsid w:val="00AE6600"/>
    <w:rsid w:val="00AE66C5"/>
    <w:rsid w:val="00AE6B5E"/>
    <w:rsid w:val="00AE6BC6"/>
    <w:rsid w:val="00AE706F"/>
    <w:rsid w:val="00AE7494"/>
    <w:rsid w:val="00AE7668"/>
    <w:rsid w:val="00AE76F5"/>
    <w:rsid w:val="00AE7B8E"/>
    <w:rsid w:val="00AE7DB9"/>
    <w:rsid w:val="00AF09E4"/>
    <w:rsid w:val="00AF09F3"/>
    <w:rsid w:val="00AF0AE8"/>
    <w:rsid w:val="00AF0B45"/>
    <w:rsid w:val="00AF0C3B"/>
    <w:rsid w:val="00AF0ED2"/>
    <w:rsid w:val="00AF0F36"/>
    <w:rsid w:val="00AF15A2"/>
    <w:rsid w:val="00AF1A90"/>
    <w:rsid w:val="00AF1B82"/>
    <w:rsid w:val="00AF1C60"/>
    <w:rsid w:val="00AF1D77"/>
    <w:rsid w:val="00AF21D4"/>
    <w:rsid w:val="00AF22BD"/>
    <w:rsid w:val="00AF2370"/>
    <w:rsid w:val="00AF271C"/>
    <w:rsid w:val="00AF2CEF"/>
    <w:rsid w:val="00AF3093"/>
    <w:rsid w:val="00AF3380"/>
    <w:rsid w:val="00AF385B"/>
    <w:rsid w:val="00AF396D"/>
    <w:rsid w:val="00AF3A77"/>
    <w:rsid w:val="00AF3B27"/>
    <w:rsid w:val="00AF3C1D"/>
    <w:rsid w:val="00AF3C22"/>
    <w:rsid w:val="00AF3C42"/>
    <w:rsid w:val="00AF3FAA"/>
    <w:rsid w:val="00AF40DF"/>
    <w:rsid w:val="00AF41D4"/>
    <w:rsid w:val="00AF421B"/>
    <w:rsid w:val="00AF4410"/>
    <w:rsid w:val="00AF47A6"/>
    <w:rsid w:val="00AF4B18"/>
    <w:rsid w:val="00AF4D22"/>
    <w:rsid w:val="00AF4D9E"/>
    <w:rsid w:val="00AF517C"/>
    <w:rsid w:val="00AF5DF5"/>
    <w:rsid w:val="00AF5FF7"/>
    <w:rsid w:val="00AF60CB"/>
    <w:rsid w:val="00AF64C7"/>
    <w:rsid w:val="00AF66F8"/>
    <w:rsid w:val="00AF67E6"/>
    <w:rsid w:val="00AF69E0"/>
    <w:rsid w:val="00AF6F0D"/>
    <w:rsid w:val="00AF70A5"/>
    <w:rsid w:val="00AF79AD"/>
    <w:rsid w:val="00AF7C1C"/>
    <w:rsid w:val="00AF7DDA"/>
    <w:rsid w:val="00AF7E32"/>
    <w:rsid w:val="00AF7F54"/>
    <w:rsid w:val="00AF7FDD"/>
    <w:rsid w:val="00B00229"/>
    <w:rsid w:val="00B005E6"/>
    <w:rsid w:val="00B00994"/>
    <w:rsid w:val="00B00A5B"/>
    <w:rsid w:val="00B00EA2"/>
    <w:rsid w:val="00B012F8"/>
    <w:rsid w:val="00B0184D"/>
    <w:rsid w:val="00B01C75"/>
    <w:rsid w:val="00B01F05"/>
    <w:rsid w:val="00B02131"/>
    <w:rsid w:val="00B027CF"/>
    <w:rsid w:val="00B029EE"/>
    <w:rsid w:val="00B02C9F"/>
    <w:rsid w:val="00B030FB"/>
    <w:rsid w:val="00B031AA"/>
    <w:rsid w:val="00B033C9"/>
    <w:rsid w:val="00B036A1"/>
    <w:rsid w:val="00B039EB"/>
    <w:rsid w:val="00B03C6B"/>
    <w:rsid w:val="00B03E0E"/>
    <w:rsid w:val="00B03EBA"/>
    <w:rsid w:val="00B048F5"/>
    <w:rsid w:val="00B04A9F"/>
    <w:rsid w:val="00B04C10"/>
    <w:rsid w:val="00B04E1C"/>
    <w:rsid w:val="00B04F7B"/>
    <w:rsid w:val="00B05907"/>
    <w:rsid w:val="00B05AE6"/>
    <w:rsid w:val="00B05BD3"/>
    <w:rsid w:val="00B05D2D"/>
    <w:rsid w:val="00B0600D"/>
    <w:rsid w:val="00B06180"/>
    <w:rsid w:val="00B06571"/>
    <w:rsid w:val="00B066F0"/>
    <w:rsid w:val="00B068D1"/>
    <w:rsid w:val="00B06965"/>
    <w:rsid w:val="00B06B1E"/>
    <w:rsid w:val="00B06B78"/>
    <w:rsid w:val="00B06DE9"/>
    <w:rsid w:val="00B06E4F"/>
    <w:rsid w:val="00B07665"/>
    <w:rsid w:val="00B076D9"/>
    <w:rsid w:val="00B07A3D"/>
    <w:rsid w:val="00B07D03"/>
    <w:rsid w:val="00B07F1A"/>
    <w:rsid w:val="00B10103"/>
    <w:rsid w:val="00B10356"/>
    <w:rsid w:val="00B10406"/>
    <w:rsid w:val="00B10409"/>
    <w:rsid w:val="00B10455"/>
    <w:rsid w:val="00B1087D"/>
    <w:rsid w:val="00B10939"/>
    <w:rsid w:val="00B10C17"/>
    <w:rsid w:val="00B10D2B"/>
    <w:rsid w:val="00B10E60"/>
    <w:rsid w:val="00B11058"/>
    <w:rsid w:val="00B11830"/>
    <w:rsid w:val="00B11BA0"/>
    <w:rsid w:val="00B11BAF"/>
    <w:rsid w:val="00B11C05"/>
    <w:rsid w:val="00B11D9E"/>
    <w:rsid w:val="00B11EF7"/>
    <w:rsid w:val="00B1201D"/>
    <w:rsid w:val="00B1274E"/>
    <w:rsid w:val="00B12773"/>
    <w:rsid w:val="00B127B6"/>
    <w:rsid w:val="00B1286E"/>
    <w:rsid w:val="00B12A40"/>
    <w:rsid w:val="00B12B9D"/>
    <w:rsid w:val="00B13024"/>
    <w:rsid w:val="00B131F0"/>
    <w:rsid w:val="00B1336D"/>
    <w:rsid w:val="00B1341E"/>
    <w:rsid w:val="00B136C2"/>
    <w:rsid w:val="00B137A4"/>
    <w:rsid w:val="00B1383F"/>
    <w:rsid w:val="00B139A9"/>
    <w:rsid w:val="00B13A27"/>
    <w:rsid w:val="00B13C09"/>
    <w:rsid w:val="00B13DA9"/>
    <w:rsid w:val="00B143B4"/>
    <w:rsid w:val="00B14635"/>
    <w:rsid w:val="00B14757"/>
    <w:rsid w:val="00B14973"/>
    <w:rsid w:val="00B152B3"/>
    <w:rsid w:val="00B152F4"/>
    <w:rsid w:val="00B153D4"/>
    <w:rsid w:val="00B157FB"/>
    <w:rsid w:val="00B15A3F"/>
    <w:rsid w:val="00B15C7C"/>
    <w:rsid w:val="00B15CAC"/>
    <w:rsid w:val="00B15D20"/>
    <w:rsid w:val="00B16273"/>
    <w:rsid w:val="00B1629A"/>
    <w:rsid w:val="00B1648B"/>
    <w:rsid w:val="00B16507"/>
    <w:rsid w:val="00B16599"/>
    <w:rsid w:val="00B16918"/>
    <w:rsid w:val="00B16CBB"/>
    <w:rsid w:val="00B16E6F"/>
    <w:rsid w:val="00B16FA3"/>
    <w:rsid w:val="00B17179"/>
    <w:rsid w:val="00B17449"/>
    <w:rsid w:val="00B17D26"/>
    <w:rsid w:val="00B17DC8"/>
    <w:rsid w:val="00B17F06"/>
    <w:rsid w:val="00B17FE6"/>
    <w:rsid w:val="00B20312"/>
    <w:rsid w:val="00B20615"/>
    <w:rsid w:val="00B20A13"/>
    <w:rsid w:val="00B20E46"/>
    <w:rsid w:val="00B20E5E"/>
    <w:rsid w:val="00B20EA7"/>
    <w:rsid w:val="00B211A7"/>
    <w:rsid w:val="00B2120F"/>
    <w:rsid w:val="00B21C1F"/>
    <w:rsid w:val="00B21D87"/>
    <w:rsid w:val="00B21EA7"/>
    <w:rsid w:val="00B21F15"/>
    <w:rsid w:val="00B21FF2"/>
    <w:rsid w:val="00B222C7"/>
    <w:rsid w:val="00B22452"/>
    <w:rsid w:val="00B22737"/>
    <w:rsid w:val="00B22C87"/>
    <w:rsid w:val="00B23007"/>
    <w:rsid w:val="00B23050"/>
    <w:rsid w:val="00B233D1"/>
    <w:rsid w:val="00B2342D"/>
    <w:rsid w:val="00B2351B"/>
    <w:rsid w:val="00B23522"/>
    <w:rsid w:val="00B235B4"/>
    <w:rsid w:val="00B237BE"/>
    <w:rsid w:val="00B241A9"/>
    <w:rsid w:val="00B241FC"/>
    <w:rsid w:val="00B2431B"/>
    <w:rsid w:val="00B2442F"/>
    <w:rsid w:val="00B24A82"/>
    <w:rsid w:val="00B24CE2"/>
    <w:rsid w:val="00B24D17"/>
    <w:rsid w:val="00B24E27"/>
    <w:rsid w:val="00B24F37"/>
    <w:rsid w:val="00B25212"/>
    <w:rsid w:val="00B25445"/>
    <w:rsid w:val="00B25C02"/>
    <w:rsid w:val="00B25C20"/>
    <w:rsid w:val="00B25C2E"/>
    <w:rsid w:val="00B26017"/>
    <w:rsid w:val="00B260C9"/>
    <w:rsid w:val="00B26215"/>
    <w:rsid w:val="00B2653D"/>
    <w:rsid w:val="00B26B2A"/>
    <w:rsid w:val="00B26D59"/>
    <w:rsid w:val="00B26E3D"/>
    <w:rsid w:val="00B270B7"/>
    <w:rsid w:val="00B270C9"/>
    <w:rsid w:val="00B27219"/>
    <w:rsid w:val="00B27512"/>
    <w:rsid w:val="00B276BD"/>
    <w:rsid w:val="00B276E0"/>
    <w:rsid w:val="00B279B7"/>
    <w:rsid w:val="00B27C04"/>
    <w:rsid w:val="00B27E45"/>
    <w:rsid w:val="00B300BF"/>
    <w:rsid w:val="00B300FD"/>
    <w:rsid w:val="00B30330"/>
    <w:rsid w:val="00B30355"/>
    <w:rsid w:val="00B308B8"/>
    <w:rsid w:val="00B31024"/>
    <w:rsid w:val="00B31150"/>
    <w:rsid w:val="00B31411"/>
    <w:rsid w:val="00B317AD"/>
    <w:rsid w:val="00B318C9"/>
    <w:rsid w:val="00B31F48"/>
    <w:rsid w:val="00B322A6"/>
    <w:rsid w:val="00B3249C"/>
    <w:rsid w:val="00B32591"/>
    <w:rsid w:val="00B325BE"/>
    <w:rsid w:val="00B32BA6"/>
    <w:rsid w:val="00B32DDE"/>
    <w:rsid w:val="00B330A9"/>
    <w:rsid w:val="00B33311"/>
    <w:rsid w:val="00B3337D"/>
    <w:rsid w:val="00B33A19"/>
    <w:rsid w:val="00B33BA8"/>
    <w:rsid w:val="00B33CD4"/>
    <w:rsid w:val="00B33D2F"/>
    <w:rsid w:val="00B33FE9"/>
    <w:rsid w:val="00B3400C"/>
    <w:rsid w:val="00B340F9"/>
    <w:rsid w:val="00B341B0"/>
    <w:rsid w:val="00B343E1"/>
    <w:rsid w:val="00B344B1"/>
    <w:rsid w:val="00B3467F"/>
    <w:rsid w:val="00B3484B"/>
    <w:rsid w:val="00B34B81"/>
    <w:rsid w:val="00B35005"/>
    <w:rsid w:val="00B351C6"/>
    <w:rsid w:val="00B351CC"/>
    <w:rsid w:val="00B35347"/>
    <w:rsid w:val="00B35397"/>
    <w:rsid w:val="00B35888"/>
    <w:rsid w:val="00B35AB9"/>
    <w:rsid w:val="00B35BDE"/>
    <w:rsid w:val="00B35C4C"/>
    <w:rsid w:val="00B35F9D"/>
    <w:rsid w:val="00B363C1"/>
    <w:rsid w:val="00B36417"/>
    <w:rsid w:val="00B3676A"/>
    <w:rsid w:val="00B367B8"/>
    <w:rsid w:val="00B36915"/>
    <w:rsid w:val="00B36B92"/>
    <w:rsid w:val="00B36C18"/>
    <w:rsid w:val="00B36C67"/>
    <w:rsid w:val="00B36EAE"/>
    <w:rsid w:val="00B36FAA"/>
    <w:rsid w:val="00B37048"/>
    <w:rsid w:val="00B37156"/>
    <w:rsid w:val="00B3721D"/>
    <w:rsid w:val="00B37337"/>
    <w:rsid w:val="00B37554"/>
    <w:rsid w:val="00B37B69"/>
    <w:rsid w:val="00B37D0B"/>
    <w:rsid w:val="00B4033B"/>
    <w:rsid w:val="00B40492"/>
    <w:rsid w:val="00B404A5"/>
    <w:rsid w:val="00B404EA"/>
    <w:rsid w:val="00B40600"/>
    <w:rsid w:val="00B40906"/>
    <w:rsid w:val="00B409ED"/>
    <w:rsid w:val="00B40D1E"/>
    <w:rsid w:val="00B41058"/>
    <w:rsid w:val="00B412CF"/>
    <w:rsid w:val="00B416C2"/>
    <w:rsid w:val="00B41ECE"/>
    <w:rsid w:val="00B42105"/>
    <w:rsid w:val="00B42194"/>
    <w:rsid w:val="00B42401"/>
    <w:rsid w:val="00B427F4"/>
    <w:rsid w:val="00B42B49"/>
    <w:rsid w:val="00B42B87"/>
    <w:rsid w:val="00B42BA1"/>
    <w:rsid w:val="00B42E44"/>
    <w:rsid w:val="00B4320B"/>
    <w:rsid w:val="00B4322A"/>
    <w:rsid w:val="00B43241"/>
    <w:rsid w:val="00B436E3"/>
    <w:rsid w:val="00B439E1"/>
    <w:rsid w:val="00B43A05"/>
    <w:rsid w:val="00B43D21"/>
    <w:rsid w:val="00B44127"/>
    <w:rsid w:val="00B44794"/>
    <w:rsid w:val="00B447E7"/>
    <w:rsid w:val="00B44836"/>
    <w:rsid w:val="00B44A55"/>
    <w:rsid w:val="00B44B74"/>
    <w:rsid w:val="00B44E97"/>
    <w:rsid w:val="00B454A8"/>
    <w:rsid w:val="00B454D2"/>
    <w:rsid w:val="00B4562A"/>
    <w:rsid w:val="00B459B2"/>
    <w:rsid w:val="00B45D50"/>
    <w:rsid w:val="00B45ED9"/>
    <w:rsid w:val="00B460B6"/>
    <w:rsid w:val="00B461AD"/>
    <w:rsid w:val="00B4624E"/>
    <w:rsid w:val="00B46267"/>
    <w:rsid w:val="00B4626F"/>
    <w:rsid w:val="00B465F4"/>
    <w:rsid w:val="00B467E7"/>
    <w:rsid w:val="00B46975"/>
    <w:rsid w:val="00B469B1"/>
    <w:rsid w:val="00B46E68"/>
    <w:rsid w:val="00B46E6B"/>
    <w:rsid w:val="00B46F18"/>
    <w:rsid w:val="00B47380"/>
    <w:rsid w:val="00B475B4"/>
    <w:rsid w:val="00B476B0"/>
    <w:rsid w:val="00B47760"/>
    <w:rsid w:val="00B47BD8"/>
    <w:rsid w:val="00B47DD3"/>
    <w:rsid w:val="00B47F3B"/>
    <w:rsid w:val="00B50359"/>
    <w:rsid w:val="00B505F8"/>
    <w:rsid w:val="00B50739"/>
    <w:rsid w:val="00B5096C"/>
    <w:rsid w:val="00B50CBF"/>
    <w:rsid w:val="00B50D7D"/>
    <w:rsid w:val="00B50F0B"/>
    <w:rsid w:val="00B50FFF"/>
    <w:rsid w:val="00B517E6"/>
    <w:rsid w:val="00B51A97"/>
    <w:rsid w:val="00B5221B"/>
    <w:rsid w:val="00B5222C"/>
    <w:rsid w:val="00B52271"/>
    <w:rsid w:val="00B52415"/>
    <w:rsid w:val="00B526BA"/>
    <w:rsid w:val="00B526DE"/>
    <w:rsid w:val="00B52DAF"/>
    <w:rsid w:val="00B530F6"/>
    <w:rsid w:val="00B5321D"/>
    <w:rsid w:val="00B533B0"/>
    <w:rsid w:val="00B533B4"/>
    <w:rsid w:val="00B533D7"/>
    <w:rsid w:val="00B534E3"/>
    <w:rsid w:val="00B53695"/>
    <w:rsid w:val="00B53919"/>
    <w:rsid w:val="00B53D18"/>
    <w:rsid w:val="00B53D1D"/>
    <w:rsid w:val="00B53FBA"/>
    <w:rsid w:val="00B541D9"/>
    <w:rsid w:val="00B542D3"/>
    <w:rsid w:val="00B542E9"/>
    <w:rsid w:val="00B5455E"/>
    <w:rsid w:val="00B546F5"/>
    <w:rsid w:val="00B54814"/>
    <w:rsid w:val="00B54CD4"/>
    <w:rsid w:val="00B54E6A"/>
    <w:rsid w:val="00B550B2"/>
    <w:rsid w:val="00B55283"/>
    <w:rsid w:val="00B553CF"/>
    <w:rsid w:val="00B55E2A"/>
    <w:rsid w:val="00B5615D"/>
    <w:rsid w:val="00B56394"/>
    <w:rsid w:val="00B57412"/>
    <w:rsid w:val="00B57474"/>
    <w:rsid w:val="00B57656"/>
    <w:rsid w:val="00B57767"/>
    <w:rsid w:val="00B57941"/>
    <w:rsid w:val="00B57B6E"/>
    <w:rsid w:val="00B57BCC"/>
    <w:rsid w:val="00B60278"/>
    <w:rsid w:val="00B604B1"/>
    <w:rsid w:val="00B6054B"/>
    <w:rsid w:val="00B60ABC"/>
    <w:rsid w:val="00B60B11"/>
    <w:rsid w:val="00B610E9"/>
    <w:rsid w:val="00B610FD"/>
    <w:rsid w:val="00B61174"/>
    <w:rsid w:val="00B613BF"/>
    <w:rsid w:val="00B61512"/>
    <w:rsid w:val="00B615DF"/>
    <w:rsid w:val="00B61600"/>
    <w:rsid w:val="00B61983"/>
    <w:rsid w:val="00B61996"/>
    <w:rsid w:val="00B61CD0"/>
    <w:rsid w:val="00B61EBB"/>
    <w:rsid w:val="00B6216D"/>
    <w:rsid w:val="00B62376"/>
    <w:rsid w:val="00B62A4B"/>
    <w:rsid w:val="00B62D8A"/>
    <w:rsid w:val="00B62DA9"/>
    <w:rsid w:val="00B62EFB"/>
    <w:rsid w:val="00B63276"/>
    <w:rsid w:val="00B6345B"/>
    <w:rsid w:val="00B63C9D"/>
    <w:rsid w:val="00B63DF1"/>
    <w:rsid w:val="00B63FAD"/>
    <w:rsid w:val="00B64BD7"/>
    <w:rsid w:val="00B64EB6"/>
    <w:rsid w:val="00B65066"/>
    <w:rsid w:val="00B656E5"/>
    <w:rsid w:val="00B6572D"/>
    <w:rsid w:val="00B6596E"/>
    <w:rsid w:val="00B65A8E"/>
    <w:rsid w:val="00B65B47"/>
    <w:rsid w:val="00B65C06"/>
    <w:rsid w:val="00B65D4A"/>
    <w:rsid w:val="00B65DD8"/>
    <w:rsid w:val="00B65E2F"/>
    <w:rsid w:val="00B662F8"/>
    <w:rsid w:val="00B667BA"/>
    <w:rsid w:val="00B66834"/>
    <w:rsid w:val="00B66845"/>
    <w:rsid w:val="00B66C00"/>
    <w:rsid w:val="00B66C8B"/>
    <w:rsid w:val="00B673D9"/>
    <w:rsid w:val="00B67464"/>
    <w:rsid w:val="00B67500"/>
    <w:rsid w:val="00B67A43"/>
    <w:rsid w:val="00B67B1D"/>
    <w:rsid w:val="00B70073"/>
    <w:rsid w:val="00B7040F"/>
    <w:rsid w:val="00B705D3"/>
    <w:rsid w:val="00B7078D"/>
    <w:rsid w:val="00B70983"/>
    <w:rsid w:val="00B70CB7"/>
    <w:rsid w:val="00B71013"/>
    <w:rsid w:val="00B71212"/>
    <w:rsid w:val="00B7137F"/>
    <w:rsid w:val="00B713B8"/>
    <w:rsid w:val="00B713B9"/>
    <w:rsid w:val="00B7145D"/>
    <w:rsid w:val="00B71559"/>
    <w:rsid w:val="00B7158C"/>
    <w:rsid w:val="00B71701"/>
    <w:rsid w:val="00B71C02"/>
    <w:rsid w:val="00B71CA3"/>
    <w:rsid w:val="00B72026"/>
    <w:rsid w:val="00B72633"/>
    <w:rsid w:val="00B72820"/>
    <w:rsid w:val="00B729C4"/>
    <w:rsid w:val="00B72A4C"/>
    <w:rsid w:val="00B72A7E"/>
    <w:rsid w:val="00B72C74"/>
    <w:rsid w:val="00B72CD5"/>
    <w:rsid w:val="00B72F1D"/>
    <w:rsid w:val="00B72F43"/>
    <w:rsid w:val="00B7320E"/>
    <w:rsid w:val="00B732B3"/>
    <w:rsid w:val="00B732C6"/>
    <w:rsid w:val="00B73900"/>
    <w:rsid w:val="00B73D7F"/>
    <w:rsid w:val="00B73F7A"/>
    <w:rsid w:val="00B7429E"/>
    <w:rsid w:val="00B74468"/>
    <w:rsid w:val="00B747B0"/>
    <w:rsid w:val="00B748B5"/>
    <w:rsid w:val="00B74A53"/>
    <w:rsid w:val="00B74A67"/>
    <w:rsid w:val="00B74D42"/>
    <w:rsid w:val="00B75483"/>
    <w:rsid w:val="00B7557E"/>
    <w:rsid w:val="00B755F2"/>
    <w:rsid w:val="00B75AA0"/>
    <w:rsid w:val="00B75B51"/>
    <w:rsid w:val="00B75BEA"/>
    <w:rsid w:val="00B75C07"/>
    <w:rsid w:val="00B75C53"/>
    <w:rsid w:val="00B75E3F"/>
    <w:rsid w:val="00B762DB"/>
    <w:rsid w:val="00B762F1"/>
    <w:rsid w:val="00B7671E"/>
    <w:rsid w:val="00B76728"/>
    <w:rsid w:val="00B768F1"/>
    <w:rsid w:val="00B76A1A"/>
    <w:rsid w:val="00B76B36"/>
    <w:rsid w:val="00B76EF2"/>
    <w:rsid w:val="00B76F7E"/>
    <w:rsid w:val="00B777C3"/>
    <w:rsid w:val="00B779B8"/>
    <w:rsid w:val="00B80045"/>
    <w:rsid w:val="00B8008A"/>
    <w:rsid w:val="00B8019A"/>
    <w:rsid w:val="00B80437"/>
    <w:rsid w:val="00B80481"/>
    <w:rsid w:val="00B8048A"/>
    <w:rsid w:val="00B804ED"/>
    <w:rsid w:val="00B80B4C"/>
    <w:rsid w:val="00B80B65"/>
    <w:rsid w:val="00B80C4E"/>
    <w:rsid w:val="00B8106A"/>
    <w:rsid w:val="00B811E7"/>
    <w:rsid w:val="00B81220"/>
    <w:rsid w:val="00B8169D"/>
    <w:rsid w:val="00B816B9"/>
    <w:rsid w:val="00B817C7"/>
    <w:rsid w:val="00B818CD"/>
    <w:rsid w:val="00B81C3B"/>
    <w:rsid w:val="00B81FD5"/>
    <w:rsid w:val="00B82025"/>
    <w:rsid w:val="00B82105"/>
    <w:rsid w:val="00B8221F"/>
    <w:rsid w:val="00B826D1"/>
    <w:rsid w:val="00B828D7"/>
    <w:rsid w:val="00B82B0B"/>
    <w:rsid w:val="00B82B8D"/>
    <w:rsid w:val="00B830EA"/>
    <w:rsid w:val="00B83608"/>
    <w:rsid w:val="00B83A81"/>
    <w:rsid w:val="00B83DDC"/>
    <w:rsid w:val="00B83E8F"/>
    <w:rsid w:val="00B83EF5"/>
    <w:rsid w:val="00B842F3"/>
    <w:rsid w:val="00B84324"/>
    <w:rsid w:val="00B84441"/>
    <w:rsid w:val="00B8465D"/>
    <w:rsid w:val="00B84723"/>
    <w:rsid w:val="00B84753"/>
    <w:rsid w:val="00B848E4"/>
    <w:rsid w:val="00B84F49"/>
    <w:rsid w:val="00B85666"/>
    <w:rsid w:val="00B859A6"/>
    <w:rsid w:val="00B85B46"/>
    <w:rsid w:val="00B85E90"/>
    <w:rsid w:val="00B85FD3"/>
    <w:rsid w:val="00B86010"/>
    <w:rsid w:val="00B861BB"/>
    <w:rsid w:val="00B861F6"/>
    <w:rsid w:val="00B86383"/>
    <w:rsid w:val="00B86691"/>
    <w:rsid w:val="00B86AF6"/>
    <w:rsid w:val="00B876FE"/>
    <w:rsid w:val="00B8785C"/>
    <w:rsid w:val="00B87989"/>
    <w:rsid w:val="00B87A03"/>
    <w:rsid w:val="00B87A82"/>
    <w:rsid w:val="00B87D7F"/>
    <w:rsid w:val="00B90566"/>
    <w:rsid w:val="00B905E6"/>
    <w:rsid w:val="00B90787"/>
    <w:rsid w:val="00B9086F"/>
    <w:rsid w:val="00B90986"/>
    <w:rsid w:val="00B90CE2"/>
    <w:rsid w:val="00B90F72"/>
    <w:rsid w:val="00B910A5"/>
    <w:rsid w:val="00B91282"/>
    <w:rsid w:val="00B91516"/>
    <w:rsid w:val="00B91B61"/>
    <w:rsid w:val="00B91C8D"/>
    <w:rsid w:val="00B91C94"/>
    <w:rsid w:val="00B91D2D"/>
    <w:rsid w:val="00B9214A"/>
    <w:rsid w:val="00B92357"/>
    <w:rsid w:val="00B926C2"/>
    <w:rsid w:val="00B9275A"/>
    <w:rsid w:val="00B92C10"/>
    <w:rsid w:val="00B92D93"/>
    <w:rsid w:val="00B92DD6"/>
    <w:rsid w:val="00B92EAF"/>
    <w:rsid w:val="00B93046"/>
    <w:rsid w:val="00B9332F"/>
    <w:rsid w:val="00B9347F"/>
    <w:rsid w:val="00B934A9"/>
    <w:rsid w:val="00B93680"/>
    <w:rsid w:val="00B936B8"/>
    <w:rsid w:val="00B938AF"/>
    <w:rsid w:val="00B93AFC"/>
    <w:rsid w:val="00B93B16"/>
    <w:rsid w:val="00B93B18"/>
    <w:rsid w:val="00B93FB8"/>
    <w:rsid w:val="00B94061"/>
    <w:rsid w:val="00B94A64"/>
    <w:rsid w:val="00B94B33"/>
    <w:rsid w:val="00B94DD3"/>
    <w:rsid w:val="00B94E64"/>
    <w:rsid w:val="00B950FB"/>
    <w:rsid w:val="00B95147"/>
    <w:rsid w:val="00B9515D"/>
    <w:rsid w:val="00B9530D"/>
    <w:rsid w:val="00B953FB"/>
    <w:rsid w:val="00B955D3"/>
    <w:rsid w:val="00B957C7"/>
    <w:rsid w:val="00B957FA"/>
    <w:rsid w:val="00B959A7"/>
    <w:rsid w:val="00B95EC7"/>
    <w:rsid w:val="00B96047"/>
    <w:rsid w:val="00B9616D"/>
    <w:rsid w:val="00B963EA"/>
    <w:rsid w:val="00B96513"/>
    <w:rsid w:val="00B96762"/>
    <w:rsid w:val="00B96876"/>
    <w:rsid w:val="00B96923"/>
    <w:rsid w:val="00B96964"/>
    <w:rsid w:val="00B96B03"/>
    <w:rsid w:val="00B97218"/>
    <w:rsid w:val="00B973BA"/>
    <w:rsid w:val="00B9765F"/>
    <w:rsid w:val="00BA0100"/>
    <w:rsid w:val="00BA0FA2"/>
    <w:rsid w:val="00BA12A1"/>
    <w:rsid w:val="00BA142A"/>
    <w:rsid w:val="00BA16D2"/>
    <w:rsid w:val="00BA16E1"/>
    <w:rsid w:val="00BA17EF"/>
    <w:rsid w:val="00BA1B26"/>
    <w:rsid w:val="00BA1CC0"/>
    <w:rsid w:val="00BA2063"/>
    <w:rsid w:val="00BA210F"/>
    <w:rsid w:val="00BA25D4"/>
    <w:rsid w:val="00BA26FD"/>
    <w:rsid w:val="00BA2737"/>
    <w:rsid w:val="00BA2803"/>
    <w:rsid w:val="00BA2D8A"/>
    <w:rsid w:val="00BA2DF2"/>
    <w:rsid w:val="00BA2E4C"/>
    <w:rsid w:val="00BA3432"/>
    <w:rsid w:val="00BA38E3"/>
    <w:rsid w:val="00BA3993"/>
    <w:rsid w:val="00BA3C6C"/>
    <w:rsid w:val="00BA3F49"/>
    <w:rsid w:val="00BA4436"/>
    <w:rsid w:val="00BA4501"/>
    <w:rsid w:val="00BA4E48"/>
    <w:rsid w:val="00BA4EB5"/>
    <w:rsid w:val="00BA4EE2"/>
    <w:rsid w:val="00BA4FC9"/>
    <w:rsid w:val="00BA51C7"/>
    <w:rsid w:val="00BA539D"/>
    <w:rsid w:val="00BA57C6"/>
    <w:rsid w:val="00BA581A"/>
    <w:rsid w:val="00BA596B"/>
    <w:rsid w:val="00BA5A5A"/>
    <w:rsid w:val="00BA5D16"/>
    <w:rsid w:val="00BA672B"/>
    <w:rsid w:val="00BA70DC"/>
    <w:rsid w:val="00BA71B0"/>
    <w:rsid w:val="00BA71F0"/>
    <w:rsid w:val="00BA7425"/>
    <w:rsid w:val="00BA7557"/>
    <w:rsid w:val="00BA789C"/>
    <w:rsid w:val="00BA796F"/>
    <w:rsid w:val="00BA7AFD"/>
    <w:rsid w:val="00BB0067"/>
    <w:rsid w:val="00BB01A3"/>
    <w:rsid w:val="00BB0373"/>
    <w:rsid w:val="00BB07DB"/>
    <w:rsid w:val="00BB07E5"/>
    <w:rsid w:val="00BB0AD0"/>
    <w:rsid w:val="00BB0D71"/>
    <w:rsid w:val="00BB0F5E"/>
    <w:rsid w:val="00BB11FE"/>
    <w:rsid w:val="00BB1327"/>
    <w:rsid w:val="00BB173C"/>
    <w:rsid w:val="00BB19DF"/>
    <w:rsid w:val="00BB1BC7"/>
    <w:rsid w:val="00BB1ED3"/>
    <w:rsid w:val="00BB23E3"/>
    <w:rsid w:val="00BB243D"/>
    <w:rsid w:val="00BB2523"/>
    <w:rsid w:val="00BB26DC"/>
    <w:rsid w:val="00BB2754"/>
    <w:rsid w:val="00BB2CA4"/>
    <w:rsid w:val="00BB2DC2"/>
    <w:rsid w:val="00BB2DD7"/>
    <w:rsid w:val="00BB2DE0"/>
    <w:rsid w:val="00BB2FA2"/>
    <w:rsid w:val="00BB2FF0"/>
    <w:rsid w:val="00BB3189"/>
    <w:rsid w:val="00BB3191"/>
    <w:rsid w:val="00BB3350"/>
    <w:rsid w:val="00BB3796"/>
    <w:rsid w:val="00BB3C8D"/>
    <w:rsid w:val="00BB3EA6"/>
    <w:rsid w:val="00BB3EB9"/>
    <w:rsid w:val="00BB3F9D"/>
    <w:rsid w:val="00BB3FAA"/>
    <w:rsid w:val="00BB4D18"/>
    <w:rsid w:val="00BB4EC2"/>
    <w:rsid w:val="00BB4EE4"/>
    <w:rsid w:val="00BB5612"/>
    <w:rsid w:val="00BB56C2"/>
    <w:rsid w:val="00BB5983"/>
    <w:rsid w:val="00BB5999"/>
    <w:rsid w:val="00BB619D"/>
    <w:rsid w:val="00BB6219"/>
    <w:rsid w:val="00BB654F"/>
    <w:rsid w:val="00BB699A"/>
    <w:rsid w:val="00BB6AB2"/>
    <w:rsid w:val="00BB6AFF"/>
    <w:rsid w:val="00BB6CF0"/>
    <w:rsid w:val="00BB6DEE"/>
    <w:rsid w:val="00BB6EED"/>
    <w:rsid w:val="00BB6FF3"/>
    <w:rsid w:val="00BB6FF8"/>
    <w:rsid w:val="00BB75FF"/>
    <w:rsid w:val="00BB79A0"/>
    <w:rsid w:val="00BB7E67"/>
    <w:rsid w:val="00BC0298"/>
    <w:rsid w:val="00BC02E7"/>
    <w:rsid w:val="00BC0327"/>
    <w:rsid w:val="00BC03A6"/>
    <w:rsid w:val="00BC0451"/>
    <w:rsid w:val="00BC0A86"/>
    <w:rsid w:val="00BC0AC8"/>
    <w:rsid w:val="00BC0B6E"/>
    <w:rsid w:val="00BC0DBB"/>
    <w:rsid w:val="00BC0E13"/>
    <w:rsid w:val="00BC0E99"/>
    <w:rsid w:val="00BC15EB"/>
    <w:rsid w:val="00BC18A0"/>
    <w:rsid w:val="00BC1915"/>
    <w:rsid w:val="00BC19D8"/>
    <w:rsid w:val="00BC1DDC"/>
    <w:rsid w:val="00BC25D4"/>
    <w:rsid w:val="00BC2897"/>
    <w:rsid w:val="00BC2C32"/>
    <w:rsid w:val="00BC2C44"/>
    <w:rsid w:val="00BC2DD1"/>
    <w:rsid w:val="00BC2ED4"/>
    <w:rsid w:val="00BC2FE0"/>
    <w:rsid w:val="00BC30DF"/>
    <w:rsid w:val="00BC3361"/>
    <w:rsid w:val="00BC352F"/>
    <w:rsid w:val="00BC3917"/>
    <w:rsid w:val="00BC3FC0"/>
    <w:rsid w:val="00BC3FDC"/>
    <w:rsid w:val="00BC4150"/>
    <w:rsid w:val="00BC42A3"/>
    <w:rsid w:val="00BC442D"/>
    <w:rsid w:val="00BC4505"/>
    <w:rsid w:val="00BC45DE"/>
    <w:rsid w:val="00BC494B"/>
    <w:rsid w:val="00BC4AC2"/>
    <w:rsid w:val="00BC4B0C"/>
    <w:rsid w:val="00BC4B11"/>
    <w:rsid w:val="00BC4C73"/>
    <w:rsid w:val="00BC4E53"/>
    <w:rsid w:val="00BC4E79"/>
    <w:rsid w:val="00BC4EA1"/>
    <w:rsid w:val="00BC4EED"/>
    <w:rsid w:val="00BC4F3E"/>
    <w:rsid w:val="00BC503F"/>
    <w:rsid w:val="00BC52CC"/>
    <w:rsid w:val="00BC5321"/>
    <w:rsid w:val="00BC562D"/>
    <w:rsid w:val="00BC569F"/>
    <w:rsid w:val="00BC56A6"/>
    <w:rsid w:val="00BC5F96"/>
    <w:rsid w:val="00BC6177"/>
    <w:rsid w:val="00BC6523"/>
    <w:rsid w:val="00BC6588"/>
    <w:rsid w:val="00BC6DDC"/>
    <w:rsid w:val="00BC7063"/>
    <w:rsid w:val="00BC70AD"/>
    <w:rsid w:val="00BC7235"/>
    <w:rsid w:val="00BC7401"/>
    <w:rsid w:val="00BC7439"/>
    <w:rsid w:val="00BC7486"/>
    <w:rsid w:val="00BC74B4"/>
    <w:rsid w:val="00BC762F"/>
    <w:rsid w:val="00BC77AA"/>
    <w:rsid w:val="00BC7D56"/>
    <w:rsid w:val="00BC7DEC"/>
    <w:rsid w:val="00BC7FC8"/>
    <w:rsid w:val="00BD0238"/>
    <w:rsid w:val="00BD03D6"/>
    <w:rsid w:val="00BD08CF"/>
    <w:rsid w:val="00BD0A38"/>
    <w:rsid w:val="00BD0B04"/>
    <w:rsid w:val="00BD184C"/>
    <w:rsid w:val="00BD1B98"/>
    <w:rsid w:val="00BD2660"/>
    <w:rsid w:val="00BD2777"/>
    <w:rsid w:val="00BD2B39"/>
    <w:rsid w:val="00BD2BC8"/>
    <w:rsid w:val="00BD2E65"/>
    <w:rsid w:val="00BD3227"/>
    <w:rsid w:val="00BD3A15"/>
    <w:rsid w:val="00BD3C87"/>
    <w:rsid w:val="00BD40F8"/>
    <w:rsid w:val="00BD4117"/>
    <w:rsid w:val="00BD41D3"/>
    <w:rsid w:val="00BD43E9"/>
    <w:rsid w:val="00BD44A4"/>
    <w:rsid w:val="00BD4531"/>
    <w:rsid w:val="00BD45C2"/>
    <w:rsid w:val="00BD4813"/>
    <w:rsid w:val="00BD4BBA"/>
    <w:rsid w:val="00BD4C0A"/>
    <w:rsid w:val="00BD4DCC"/>
    <w:rsid w:val="00BD4FB8"/>
    <w:rsid w:val="00BD52CB"/>
    <w:rsid w:val="00BD583C"/>
    <w:rsid w:val="00BD5B48"/>
    <w:rsid w:val="00BD5B92"/>
    <w:rsid w:val="00BD5F79"/>
    <w:rsid w:val="00BD6463"/>
    <w:rsid w:val="00BD64E3"/>
    <w:rsid w:val="00BD64F1"/>
    <w:rsid w:val="00BD6B8B"/>
    <w:rsid w:val="00BD6C4C"/>
    <w:rsid w:val="00BD6CA7"/>
    <w:rsid w:val="00BD6D2D"/>
    <w:rsid w:val="00BD6F23"/>
    <w:rsid w:val="00BD70B0"/>
    <w:rsid w:val="00BD7453"/>
    <w:rsid w:val="00BD7500"/>
    <w:rsid w:val="00BD7826"/>
    <w:rsid w:val="00BD7867"/>
    <w:rsid w:val="00BD796B"/>
    <w:rsid w:val="00BD7A50"/>
    <w:rsid w:val="00BD7B57"/>
    <w:rsid w:val="00BD7BD1"/>
    <w:rsid w:val="00BE00EE"/>
    <w:rsid w:val="00BE025E"/>
    <w:rsid w:val="00BE0271"/>
    <w:rsid w:val="00BE02E4"/>
    <w:rsid w:val="00BE033A"/>
    <w:rsid w:val="00BE0441"/>
    <w:rsid w:val="00BE0584"/>
    <w:rsid w:val="00BE08FE"/>
    <w:rsid w:val="00BE0E94"/>
    <w:rsid w:val="00BE0F06"/>
    <w:rsid w:val="00BE1024"/>
    <w:rsid w:val="00BE160E"/>
    <w:rsid w:val="00BE1C96"/>
    <w:rsid w:val="00BE1E58"/>
    <w:rsid w:val="00BE1F2E"/>
    <w:rsid w:val="00BE219D"/>
    <w:rsid w:val="00BE21DE"/>
    <w:rsid w:val="00BE22A3"/>
    <w:rsid w:val="00BE247F"/>
    <w:rsid w:val="00BE2642"/>
    <w:rsid w:val="00BE2724"/>
    <w:rsid w:val="00BE2867"/>
    <w:rsid w:val="00BE28F9"/>
    <w:rsid w:val="00BE2991"/>
    <w:rsid w:val="00BE2C12"/>
    <w:rsid w:val="00BE2C73"/>
    <w:rsid w:val="00BE2E2D"/>
    <w:rsid w:val="00BE2FFF"/>
    <w:rsid w:val="00BE305F"/>
    <w:rsid w:val="00BE3163"/>
    <w:rsid w:val="00BE34D6"/>
    <w:rsid w:val="00BE35FF"/>
    <w:rsid w:val="00BE38C2"/>
    <w:rsid w:val="00BE40F2"/>
    <w:rsid w:val="00BE448F"/>
    <w:rsid w:val="00BE46FB"/>
    <w:rsid w:val="00BE47CC"/>
    <w:rsid w:val="00BE4920"/>
    <w:rsid w:val="00BE4C67"/>
    <w:rsid w:val="00BE5006"/>
    <w:rsid w:val="00BE508A"/>
    <w:rsid w:val="00BE5336"/>
    <w:rsid w:val="00BE53C6"/>
    <w:rsid w:val="00BE556B"/>
    <w:rsid w:val="00BE5588"/>
    <w:rsid w:val="00BE5814"/>
    <w:rsid w:val="00BE5BDE"/>
    <w:rsid w:val="00BE5BF4"/>
    <w:rsid w:val="00BE5C7E"/>
    <w:rsid w:val="00BE5C95"/>
    <w:rsid w:val="00BE6361"/>
    <w:rsid w:val="00BE6666"/>
    <w:rsid w:val="00BE66F8"/>
    <w:rsid w:val="00BE67F6"/>
    <w:rsid w:val="00BE6920"/>
    <w:rsid w:val="00BE6929"/>
    <w:rsid w:val="00BE6A0E"/>
    <w:rsid w:val="00BE6A26"/>
    <w:rsid w:val="00BE6B21"/>
    <w:rsid w:val="00BE6B7C"/>
    <w:rsid w:val="00BE6DC9"/>
    <w:rsid w:val="00BE6E23"/>
    <w:rsid w:val="00BE713F"/>
    <w:rsid w:val="00BE747E"/>
    <w:rsid w:val="00BE797A"/>
    <w:rsid w:val="00BE7A66"/>
    <w:rsid w:val="00BE7D8A"/>
    <w:rsid w:val="00BF01DC"/>
    <w:rsid w:val="00BF0202"/>
    <w:rsid w:val="00BF02B8"/>
    <w:rsid w:val="00BF0370"/>
    <w:rsid w:val="00BF0749"/>
    <w:rsid w:val="00BF0B60"/>
    <w:rsid w:val="00BF1115"/>
    <w:rsid w:val="00BF1248"/>
    <w:rsid w:val="00BF134D"/>
    <w:rsid w:val="00BF1410"/>
    <w:rsid w:val="00BF167C"/>
    <w:rsid w:val="00BF1C62"/>
    <w:rsid w:val="00BF1CD6"/>
    <w:rsid w:val="00BF1FB6"/>
    <w:rsid w:val="00BF2639"/>
    <w:rsid w:val="00BF264C"/>
    <w:rsid w:val="00BF264F"/>
    <w:rsid w:val="00BF2996"/>
    <w:rsid w:val="00BF2AE0"/>
    <w:rsid w:val="00BF2C8C"/>
    <w:rsid w:val="00BF2DA9"/>
    <w:rsid w:val="00BF2E71"/>
    <w:rsid w:val="00BF31D7"/>
    <w:rsid w:val="00BF32CF"/>
    <w:rsid w:val="00BF3868"/>
    <w:rsid w:val="00BF38BD"/>
    <w:rsid w:val="00BF39D4"/>
    <w:rsid w:val="00BF3A70"/>
    <w:rsid w:val="00BF3D8A"/>
    <w:rsid w:val="00BF4010"/>
    <w:rsid w:val="00BF408B"/>
    <w:rsid w:val="00BF4208"/>
    <w:rsid w:val="00BF42E6"/>
    <w:rsid w:val="00BF490A"/>
    <w:rsid w:val="00BF4B45"/>
    <w:rsid w:val="00BF4B4A"/>
    <w:rsid w:val="00BF4D93"/>
    <w:rsid w:val="00BF5646"/>
    <w:rsid w:val="00BF59C4"/>
    <w:rsid w:val="00BF5C1A"/>
    <w:rsid w:val="00BF601F"/>
    <w:rsid w:val="00BF61B0"/>
    <w:rsid w:val="00BF6426"/>
    <w:rsid w:val="00BF6511"/>
    <w:rsid w:val="00BF67D3"/>
    <w:rsid w:val="00BF6B54"/>
    <w:rsid w:val="00BF6C5A"/>
    <w:rsid w:val="00BF727F"/>
    <w:rsid w:val="00BF76B7"/>
    <w:rsid w:val="00BF76E1"/>
    <w:rsid w:val="00BF7789"/>
    <w:rsid w:val="00BF7B0F"/>
    <w:rsid w:val="00C0010F"/>
    <w:rsid w:val="00C0015D"/>
    <w:rsid w:val="00C0042F"/>
    <w:rsid w:val="00C0078B"/>
    <w:rsid w:val="00C008F8"/>
    <w:rsid w:val="00C0098C"/>
    <w:rsid w:val="00C009FA"/>
    <w:rsid w:val="00C00D8C"/>
    <w:rsid w:val="00C01032"/>
    <w:rsid w:val="00C012D7"/>
    <w:rsid w:val="00C0149D"/>
    <w:rsid w:val="00C0165E"/>
    <w:rsid w:val="00C01810"/>
    <w:rsid w:val="00C01A0E"/>
    <w:rsid w:val="00C01B02"/>
    <w:rsid w:val="00C01B0A"/>
    <w:rsid w:val="00C01C4C"/>
    <w:rsid w:val="00C01CFE"/>
    <w:rsid w:val="00C01F93"/>
    <w:rsid w:val="00C02072"/>
    <w:rsid w:val="00C026E2"/>
    <w:rsid w:val="00C0284E"/>
    <w:rsid w:val="00C03431"/>
    <w:rsid w:val="00C03436"/>
    <w:rsid w:val="00C034BD"/>
    <w:rsid w:val="00C038B8"/>
    <w:rsid w:val="00C0399A"/>
    <w:rsid w:val="00C03B4F"/>
    <w:rsid w:val="00C03C6E"/>
    <w:rsid w:val="00C03E8A"/>
    <w:rsid w:val="00C03FF7"/>
    <w:rsid w:val="00C0404D"/>
    <w:rsid w:val="00C0432E"/>
    <w:rsid w:val="00C0446C"/>
    <w:rsid w:val="00C04AAD"/>
    <w:rsid w:val="00C04CF2"/>
    <w:rsid w:val="00C04D62"/>
    <w:rsid w:val="00C04E7B"/>
    <w:rsid w:val="00C050E6"/>
    <w:rsid w:val="00C05330"/>
    <w:rsid w:val="00C0535D"/>
    <w:rsid w:val="00C05409"/>
    <w:rsid w:val="00C05425"/>
    <w:rsid w:val="00C056F8"/>
    <w:rsid w:val="00C05827"/>
    <w:rsid w:val="00C05998"/>
    <w:rsid w:val="00C05BAF"/>
    <w:rsid w:val="00C05E7B"/>
    <w:rsid w:val="00C05FD1"/>
    <w:rsid w:val="00C06329"/>
    <w:rsid w:val="00C06795"/>
    <w:rsid w:val="00C06802"/>
    <w:rsid w:val="00C06D5B"/>
    <w:rsid w:val="00C073D3"/>
    <w:rsid w:val="00C0754F"/>
    <w:rsid w:val="00C07876"/>
    <w:rsid w:val="00C07894"/>
    <w:rsid w:val="00C078D6"/>
    <w:rsid w:val="00C07E3F"/>
    <w:rsid w:val="00C07FCD"/>
    <w:rsid w:val="00C10034"/>
    <w:rsid w:val="00C102F7"/>
    <w:rsid w:val="00C10690"/>
    <w:rsid w:val="00C10966"/>
    <w:rsid w:val="00C10BE9"/>
    <w:rsid w:val="00C10F85"/>
    <w:rsid w:val="00C110D6"/>
    <w:rsid w:val="00C11115"/>
    <w:rsid w:val="00C1121E"/>
    <w:rsid w:val="00C11307"/>
    <w:rsid w:val="00C113D6"/>
    <w:rsid w:val="00C11528"/>
    <w:rsid w:val="00C116B2"/>
    <w:rsid w:val="00C11D7F"/>
    <w:rsid w:val="00C11EE9"/>
    <w:rsid w:val="00C11F31"/>
    <w:rsid w:val="00C12ABC"/>
    <w:rsid w:val="00C12C38"/>
    <w:rsid w:val="00C12C8C"/>
    <w:rsid w:val="00C12D85"/>
    <w:rsid w:val="00C12DD7"/>
    <w:rsid w:val="00C13135"/>
    <w:rsid w:val="00C13376"/>
    <w:rsid w:val="00C133D9"/>
    <w:rsid w:val="00C138ED"/>
    <w:rsid w:val="00C13A44"/>
    <w:rsid w:val="00C13B0F"/>
    <w:rsid w:val="00C13C5D"/>
    <w:rsid w:val="00C13C61"/>
    <w:rsid w:val="00C13C85"/>
    <w:rsid w:val="00C13D0F"/>
    <w:rsid w:val="00C13E14"/>
    <w:rsid w:val="00C13EA0"/>
    <w:rsid w:val="00C13EA6"/>
    <w:rsid w:val="00C14370"/>
    <w:rsid w:val="00C14394"/>
    <w:rsid w:val="00C146DB"/>
    <w:rsid w:val="00C14720"/>
    <w:rsid w:val="00C14959"/>
    <w:rsid w:val="00C14967"/>
    <w:rsid w:val="00C149FF"/>
    <w:rsid w:val="00C14C06"/>
    <w:rsid w:val="00C14FC5"/>
    <w:rsid w:val="00C15240"/>
    <w:rsid w:val="00C1531C"/>
    <w:rsid w:val="00C15499"/>
    <w:rsid w:val="00C158EB"/>
    <w:rsid w:val="00C15AAF"/>
    <w:rsid w:val="00C15D0C"/>
    <w:rsid w:val="00C16029"/>
    <w:rsid w:val="00C16282"/>
    <w:rsid w:val="00C1642F"/>
    <w:rsid w:val="00C16A3A"/>
    <w:rsid w:val="00C16C7A"/>
    <w:rsid w:val="00C16D64"/>
    <w:rsid w:val="00C16D8C"/>
    <w:rsid w:val="00C1720B"/>
    <w:rsid w:val="00C17347"/>
    <w:rsid w:val="00C173BC"/>
    <w:rsid w:val="00C1745F"/>
    <w:rsid w:val="00C17492"/>
    <w:rsid w:val="00C17C50"/>
    <w:rsid w:val="00C17CE3"/>
    <w:rsid w:val="00C2028F"/>
    <w:rsid w:val="00C204DA"/>
    <w:rsid w:val="00C205F0"/>
    <w:rsid w:val="00C2078E"/>
    <w:rsid w:val="00C208A7"/>
    <w:rsid w:val="00C20918"/>
    <w:rsid w:val="00C20B57"/>
    <w:rsid w:val="00C20DC5"/>
    <w:rsid w:val="00C213C3"/>
    <w:rsid w:val="00C213E7"/>
    <w:rsid w:val="00C21423"/>
    <w:rsid w:val="00C214E2"/>
    <w:rsid w:val="00C215F5"/>
    <w:rsid w:val="00C216B4"/>
    <w:rsid w:val="00C21717"/>
    <w:rsid w:val="00C21874"/>
    <w:rsid w:val="00C218C3"/>
    <w:rsid w:val="00C21D72"/>
    <w:rsid w:val="00C21E32"/>
    <w:rsid w:val="00C21F51"/>
    <w:rsid w:val="00C22238"/>
    <w:rsid w:val="00C22766"/>
    <w:rsid w:val="00C22E4B"/>
    <w:rsid w:val="00C22F3E"/>
    <w:rsid w:val="00C22F70"/>
    <w:rsid w:val="00C22FFC"/>
    <w:rsid w:val="00C23195"/>
    <w:rsid w:val="00C2322E"/>
    <w:rsid w:val="00C23323"/>
    <w:rsid w:val="00C2342F"/>
    <w:rsid w:val="00C236A6"/>
    <w:rsid w:val="00C23B45"/>
    <w:rsid w:val="00C241F8"/>
    <w:rsid w:val="00C2427C"/>
    <w:rsid w:val="00C2468E"/>
    <w:rsid w:val="00C247F2"/>
    <w:rsid w:val="00C24AB9"/>
    <w:rsid w:val="00C24E5F"/>
    <w:rsid w:val="00C24F1A"/>
    <w:rsid w:val="00C24FFC"/>
    <w:rsid w:val="00C2504A"/>
    <w:rsid w:val="00C25BE7"/>
    <w:rsid w:val="00C260A7"/>
    <w:rsid w:val="00C2630C"/>
    <w:rsid w:val="00C2632E"/>
    <w:rsid w:val="00C26519"/>
    <w:rsid w:val="00C2655C"/>
    <w:rsid w:val="00C26565"/>
    <w:rsid w:val="00C267A7"/>
    <w:rsid w:val="00C268D8"/>
    <w:rsid w:val="00C26C52"/>
    <w:rsid w:val="00C26C79"/>
    <w:rsid w:val="00C26EA2"/>
    <w:rsid w:val="00C2703D"/>
    <w:rsid w:val="00C2726B"/>
    <w:rsid w:val="00C276AF"/>
    <w:rsid w:val="00C276DB"/>
    <w:rsid w:val="00C277A3"/>
    <w:rsid w:val="00C30038"/>
    <w:rsid w:val="00C300EC"/>
    <w:rsid w:val="00C30307"/>
    <w:rsid w:val="00C30373"/>
    <w:rsid w:val="00C30ABF"/>
    <w:rsid w:val="00C31065"/>
    <w:rsid w:val="00C31193"/>
    <w:rsid w:val="00C314F8"/>
    <w:rsid w:val="00C315FE"/>
    <w:rsid w:val="00C31B96"/>
    <w:rsid w:val="00C31C6D"/>
    <w:rsid w:val="00C31E9B"/>
    <w:rsid w:val="00C31F39"/>
    <w:rsid w:val="00C3200E"/>
    <w:rsid w:val="00C32419"/>
    <w:rsid w:val="00C328EA"/>
    <w:rsid w:val="00C329E9"/>
    <w:rsid w:val="00C32A97"/>
    <w:rsid w:val="00C32B16"/>
    <w:rsid w:val="00C32B3D"/>
    <w:rsid w:val="00C3302C"/>
    <w:rsid w:val="00C3318B"/>
    <w:rsid w:val="00C332B7"/>
    <w:rsid w:val="00C3344D"/>
    <w:rsid w:val="00C3363A"/>
    <w:rsid w:val="00C33671"/>
    <w:rsid w:val="00C336F1"/>
    <w:rsid w:val="00C33A3C"/>
    <w:rsid w:val="00C33FEA"/>
    <w:rsid w:val="00C342E9"/>
    <w:rsid w:val="00C34550"/>
    <w:rsid w:val="00C34839"/>
    <w:rsid w:val="00C348A0"/>
    <w:rsid w:val="00C348E4"/>
    <w:rsid w:val="00C34988"/>
    <w:rsid w:val="00C353D2"/>
    <w:rsid w:val="00C35790"/>
    <w:rsid w:val="00C357D7"/>
    <w:rsid w:val="00C35B09"/>
    <w:rsid w:val="00C35B41"/>
    <w:rsid w:val="00C35E14"/>
    <w:rsid w:val="00C35FDE"/>
    <w:rsid w:val="00C3605E"/>
    <w:rsid w:val="00C36997"/>
    <w:rsid w:val="00C37488"/>
    <w:rsid w:val="00C37803"/>
    <w:rsid w:val="00C379C1"/>
    <w:rsid w:val="00C37A65"/>
    <w:rsid w:val="00C37BBD"/>
    <w:rsid w:val="00C37BEA"/>
    <w:rsid w:val="00C37BF9"/>
    <w:rsid w:val="00C40151"/>
    <w:rsid w:val="00C40234"/>
    <w:rsid w:val="00C4049A"/>
    <w:rsid w:val="00C40554"/>
    <w:rsid w:val="00C406CD"/>
    <w:rsid w:val="00C40805"/>
    <w:rsid w:val="00C4099A"/>
    <w:rsid w:val="00C40DA8"/>
    <w:rsid w:val="00C40DC0"/>
    <w:rsid w:val="00C41143"/>
    <w:rsid w:val="00C41600"/>
    <w:rsid w:val="00C416B5"/>
    <w:rsid w:val="00C4180F"/>
    <w:rsid w:val="00C41A33"/>
    <w:rsid w:val="00C41AFC"/>
    <w:rsid w:val="00C41C0C"/>
    <w:rsid w:val="00C41ECB"/>
    <w:rsid w:val="00C427E5"/>
    <w:rsid w:val="00C4293B"/>
    <w:rsid w:val="00C42BE0"/>
    <w:rsid w:val="00C42E88"/>
    <w:rsid w:val="00C43172"/>
    <w:rsid w:val="00C4325B"/>
    <w:rsid w:val="00C4345E"/>
    <w:rsid w:val="00C4350A"/>
    <w:rsid w:val="00C43B6E"/>
    <w:rsid w:val="00C43C55"/>
    <w:rsid w:val="00C4412E"/>
    <w:rsid w:val="00C4435B"/>
    <w:rsid w:val="00C44408"/>
    <w:rsid w:val="00C44601"/>
    <w:rsid w:val="00C44680"/>
    <w:rsid w:val="00C4472F"/>
    <w:rsid w:val="00C44829"/>
    <w:rsid w:val="00C44A75"/>
    <w:rsid w:val="00C44AF1"/>
    <w:rsid w:val="00C44B49"/>
    <w:rsid w:val="00C44E69"/>
    <w:rsid w:val="00C44EE9"/>
    <w:rsid w:val="00C44FDA"/>
    <w:rsid w:val="00C44FEF"/>
    <w:rsid w:val="00C45362"/>
    <w:rsid w:val="00C453AF"/>
    <w:rsid w:val="00C457C4"/>
    <w:rsid w:val="00C4584C"/>
    <w:rsid w:val="00C45959"/>
    <w:rsid w:val="00C45A50"/>
    <w:rsid w:val="00C45A6B"/>
    <w:rsid w:val="00C45A86"/>
    <w:rsid w:val="00C45D0F"/>
    <w:rsid w:val="00C462CA"/>
    <w:rsid w:val="00C46905"/>
    <w:rsid w:val="00C4691D"/>
    <w:rsid w:val="00C46CE5"/>
    <w:rsid w:val="00C46CFF"/>
    <w:rsid w:val="00C47140"/>
    <w:rsid w:val="00C471C1"/>
    <w:rsid w:val="00C47239"/>
    <w:rsid w:val="00C47505"/>
    <w:rsid w:val="00C4762F"/>
    <w:rsid w:val="00C479CD"/>
    <w:rsid w:val="00C47BBB"/>
    <w:rsid w:val="00C47C78"/>
    <w:rsid w:val="00C47D46"/>
    <w:rsid w:val="00C47E94"/>
    <w:rsid w:val="00C47F62"/>
    <w:rsid w:val="00C47F7F"/>
    <w:rsid w:val="00C47FE8"/>
    <w:rsid w:val="00C5018D"/>
    <w:rsid w:val="00C501E0"/>
    <w:rsid w:val="00C5020C"/>
    <w:rsid w:val="00C5043B"/>
    <w:rsid w:val="00C50A26"/>
    <w:rsid w:val="00C50F9C"/>
    <w:rsid w:val="00C51591"/>
    <w:rsid w:val="00C51652"/>
    <w:rsid w:val="00C517FB"/>
    <w:rsid w:val="00C51E2C"/>
    <w:rsid w:val="00C51F33"/>
    <w:rsid w:val="00C51F79"/>
    <w:rsid w:val="00C5209A"/>
    <w:rsid w:val="00C5215B"/>
    <w:rsid w:val="00C5227E"/>
    <w:rsid w:val="00C5235C"/>
    <w:rsid w:val="00C523FF"/>
    <w:rsid w:val="00C52405"/>
    <w:rsid w:val="00C52600"/>
    <w:rsid w:val="00C52AC8"/>
    <w:rsid w:val="00C52D64"/>
    <w:rsid w:val="00C52EDC"/>
    <w:rsid w:val="00C53119"/>
    <w:rsid w:val="00C5323F"/>
    <w:rsid w:val="00C53473"/>
    <w:rsid w:val="00C53494"/>
    <w:rsid w:val="00C53B7F"/>
    <w:rsid w:val="00C53DE8"/>
    <w:rsid w:val="00C54074"/>
    <w:rsid w:val="00C542C4"/>
    <w:rsid w:val="00C5449F"/>
    <w:rsid w:val="00C5493B"/>
    <w:rsid w:val="00C54D06"/>
    <w:rsid w:val="00C55410"/>
    <w:rsid w:val="00C5548E"/>
    <w:rsid w:val="00C5557C"/>
    <w:rsid w:val="00C556C1"/>
    <w:rsid w:val="00C556F3"/>
    <w:rsid w:val="00C558EC"/>
    <w:rsid w:val="00C55B89"/>
    <w:rsid w:val="00C560FC"/>
    <w:rsid w:val="00C56494"/>
    <w:rsid w:val="00C56592"/>
    <w:rsid w:val="00C56A62"/>
    <w:rsid w:val="00C56E9D"/>
    <w:rsid w:val="00C57135"/>
    <w:rsid w:val="00C576AE"/>
    <w:rsid w:val="00C603D4"/>
    <w:rsid w:val="00C60BE7"/>
    <w:rsid w:val="00C60EA5"/>
    <w:rsid w:val="00C60EDE"/>
    <w:rsid w:val="00C60F8E"/>
    <w:rsid w:val="00C6111E"/>
    <w:rsid w:val="00C61457"/>
    <w:rsid w:val="00C6147C"/>
    <w:rsid w:val="00C6175C"/>
    <w:rsid w:val="00C6177F"/>
    <w:rsid w:val="00C617B7"/>
    <w:rsid w:val="00C619BA"/>
    <w:rsid w:val="00C61B5B"/>
    <w:rsid w:val="00C61DE7"/>
    <w:rsid w:val="00C61F74"/>
    <w:rsid w:val="00C61FE3"/>
    <w:rsid w:val="00C6203B"/>
    <w:rsid w:val="00C62148"/>
    <w:rsid w:val="00C621B6"/>
    <w:rsid w:val="00C623FC"/>
    <w:rsid w:val="00C62665"/>
    <w:rsid w:val="00C62818"/>
    <w:rsid w:val="00C62870"/>
    <w:rsid w:val="00C62A87"/>
    <w:rsid w:val="00C62B7A"/>
    <w:rsid w:val="00C62D40"/>
    <w:rsid w:val="00C62F92"/>
    <w:rsid w:val="00C6314E"/>
    <w:rsid w:val="00C63A2A"/>
    <w:rsid w:val="00C63B76"/>
    <w:rsid w:val="00C64021"/>
    <w:rsid w:val="00C64233"/>
    <w:rsid w:val="00C64587"/>
    <w:rsid w:val="00C648AD"/>
    <w:rsid w:val="00C64AEB"/>
    <w:rsid w:val="00C64CD0"/>
    <w:rsid w:val="00C64D65"/>
    <w:rsid w:val="00C65061"/>
    <w:rsid w:val="00C65079"/>
    <w:rsid w:val="00C650ED"/>
    <w:rsid w:val="00C651A4"/>
    <w:rsid w:val="00C65212"/>
    <w:rsid w:val="00C6552F"/>
    <w:rsid w:val="00C65632"/>
    <w:rsid w:val="00C6587E"/>
    <w:rsid w:val="00C666FD"/>
    <w:rsid w:val="00C66892"/>
    <w:rsid w:val="00C66A9C"/>
    <w:rsid w:val="00C67063"/>
    <w:rsid w:val="00C670AC"/>
    <w:rsid w:val="00C676DD"/>
    <w:rsid w:val="00C67767"/>
    <w:rsid w:val="00C67AA6"/>
    <w:rsid w:val="00C67BDD"/>
    <w:rsid w:val="00C67C7A"/>
    <w:rsid w:val="00C67DE6"/>
    <w:rsid w:val="00C701DF"/>
    <w:rsid w:val="00C70220"/>
    <w:rsid w:val="00C70370"/>
    <w:rsid w:val="00C7097C"/>
    <w:rsid w:val="00C70BDB"/>
    <w:rsid w:val="00C70EA2"/>
    <w:rsid w:val="00C70F42"/>
    <w:rsid w:val="00C71308"/>
    <w:rsid w:val="00C71356"/>
    <w:rsid w:val="00C713C2"/>
    <w:rsid w:val="00C7187A"/>
    <w:rsid w:val="00C718C1"/>
    <w:rsid w:val="00C71A97"/>
    <w:rsid w:val="00C71B67"/>
    <w:rsid w:val="00C71FA7"/>
    <w:rsid w:val="00C720A2"/>
    <w:rsid w:val="00C7227C"/>
    <w:rsid w:val="00C72280"/>
    <w:rsid w:val="00C72AFF"/>
    <w:rsid w:val="00C73869"/>
    <w:rsid w:val="00C73B10"/>
    <w:rsid w:val="00C73EB1"/>
    <w:rsid w:val="00C73EB9"/>
    <w:rsid w:val="00C74193"/>
    <w:rsid w:val="00C74610"/>
    <w:rsid w:val="00C74777"/>
    <w:rsid w:val="00C74972"/>
    <w:rsid w:val="00C749ED"/>
    <w:rsid w:val="00C74F96"/>
    <w:rsid w:val="00C74FC5"/>
    <w:rsid w:val="00C751C4"/>
    <w:rsid w:val="00C7544D"/>
    <w:rsid w:val="00C75E1B"/>
    <w:rsid w:val="00C75F04"/>
    <w:rsid w:val="00C7654A"/>
    <w:rsid w:val="00C76A24"/>
    <w:rsid w:val="00C76A4A"/>
    <w:rsid w:val="00C76A50"/>
    <w:rsid w:val="00C76AFB"/>
    <w:rsid w:val="00C76B73"/>
    <w:rsid w:val="00C76E15"/>
    <w:rsid w:val="00C76FB0"/>
    <w:rsid w:val="00C770EF"/>
    <w:rsid w:val="00C771EC"/>
    <w:rsid w:val="00C77463"/>
    <w:rsid w:val="00C7759E"/>
    <w:rsid w:val="00C77615"/>
    <w:rsid w:val="00C77782"/>
    <w:rsid w:val="00C777A9"/>
    <w:rsid w:val="00C77A1B"/>
    <w:rsid w:val="00C77A26"/>
    <w:rsid w:val="00C77EFF"/>
    <w:rsid w:val="00C80064"/>
    <w:rsid w:val="00C8030F"/>
    <w:rsid w:val="00C80592"/>
    <w:rsid w:val="00C8066A"/>
    <w:rsid w:val="00C80735"/>
    <w:rsid w:val="00C80833"/>
    <w:rsid w:val="00C80BEE"/>
    <w:rsid w:val="00C80C4F"/>
    <w:rsid w:val="00C81200"/>
    <w:rsid w:val="00C8158D"/>
    <w:rsid w:val="00C8174C"/>
    <w:rsid w:val="00C81899"/>
    <w:rsid w:val="00C818BD"/>
    <w:rsid w:val="00C8191E"/>
    <w:rsid w:val="00C81932"/>
    <w:rsid w:val="00C81A2B"/>
    <w:rsid w:val="00C81B94"/>
    <w:rsid w:val="00C81B9E"/>
    <w:rsid w:val="00C81BB1"/>
    <w:rsid w:val="00C820C4"/>
    <w:rsid w:val="00C821FB"/>
    <w:rsid w:val="00C82407"/>
    <w:rsid w:val="00C829D2"/>
    <w:rsid w:val="00C82E76"/>
    <w:rsid w:val="00C82F7A"/>
    <w:rsid w:val="00C831AD"/>
    <w:rsid w:val="00C83370"/>
    <w:rsid w:val="00C836BA"/>
    <w:rsid w:val="00C83937"/>
    <w:rsid w:val="00C839DC"/>
    <w:rsid w:val="00C83B4D"/>
    <w:rsid w:val="00C83C98"/>
    <w:rsid w:val="00C83DB2"/>
    <w:rsid w:val="00C83E25"/>
    <w:rsid w:val="00C84129"/>
    <w:rsid w:val="00C85064"/>
    <w:rsid w:val="00C85321"/>
    <w:rsid w:val="00C85B72"/>
    <w:rsid w:val="00C8606E"/>
    <w:rsid w:val="00C86146"/>
    <w:rsid w:val="00C861BF"/>
    <w:rsid w:val="00C8662B"/>
    <w:rsid w:val="00C86775"/>
    <w:rsid w:val="00C86856"/>
    <w:rsid w:val="00C86859"/>
    <w:rsid w:val="00C86DE8"/>
    <w:rsid w:val="00C86F6C"/>
    <w:rsid w:val="00C87018"/>
    <w:rsid w:val="00C87209"/>
    <w:rsid w:val="00C87348"/>
    <w:rsid w:val="00C87522"/>
    <w:rsid w:val="00C875EF"/>
    <w:rsid w:val="00C87DB7"/>
    <w:rsid w:val="00C9029F"/>
    <w:rsid w:val="00C90523"/>
    <w:rsid w:val="00C90605"/>
    <w:rsid w:val="00C9079F"/>
    <w:rsid w:val="00C908D5"/>
    <w:rsid w:val="00C90960"/>
    <w:rsid w:val="00C9116B"/>
    <w:rsid w:val="00C91412"/>
    <w:rsid w:val="00C914BB"/>
    <w:rsid w:val="00C91818"/>
    <w:rsid w:val="00C919B0"/>
    <w:rsid w:val="00C919DF"/>
    <w:rsid w:val="00C91AE1"/>
    <w:rsid w:val="00C91BD8"/>
    <w:rsid w:val="00C91FC4"/>
    <w:rsid w:val="00C9207D"/>
    <w:rsid w:val="00C9210B"/>
    <w:rsid w:val="00C92339"/>
    <w:rsid w:val="00C92555"/>
    <w:rsid w:val="00C9256D"/>
    <w:rsid w:val="00C92833"/>
    <w:rsid w:val="00C92A81"/>
    <w:rsid w:val="00C92B4B"/>
    <w:rsid w:val="00C92C77"/>
    <w:rsid w:val="00C933A6"/>
    <w:rsid w:val="00C935F1"/>
    <w:rsid w:val="00C9364F"/>
    <w:rsid w:val="00C937D0"/>
    <w:rsid w:val="00C93971"/>
    <w:rsid w:val="00C93D95"/>
    <w:rsid w:val="00C93E2F"/>
    <w:rsid w:val="00C93E55"/>
    <w:rsid w:val="00C93E7C"/>
    <w:rsid w:val="00C94391"/>
    <w:rsid w:val="00C945D3"/>
    <w:rsid w:val="00C94779"/>
    <w:rsid w:val="00C94EE5"/>
    <w:rsid w:val="00C95088"/>
    <w:rsid w:val="00C95418"/>
    <w:rsid w:val="00C9560A"/>
    <w:rsid w:val="00C95978"/>
    <w:rsid w:val="00C959CE"/>
    <w:rsid w:val="00C95CDB"/>
    <w:rsid w:val="00C95D66"/>
    <w:rsid w:val="00C960F8"/>
    <w:rsid w:val="00C962E8"/>
    <w:rsid w:val="00C964BF"/>
    <w:rsid w:val="00C966E7"/>
    <w:rsid w:val="00C96A65"/>
    <w:rsid w:val="00C96B1F"/>
    <w:rsid w:val="00C96BF4"/>
    <w:rsid w:val="00C96D4E"/>
    <w:rsid w:val="00C96E40"/>
    <w:rsid w:val="00C96F37"/>
    <w:rsid w:val="00C97020"/>
    <w:rsid w:val="00C97432"/>
    <w:rsid w:val="00C97BA1"/>
    <w:rsid w:val="00C97EB6"/>
    <w:rsid w:val="00C97F51"/>
    <w:rsid w:val="00CA02B9"/>
    <w:rsid w:val="00CA02D1"/>
    <w:rsid w:val="00CA1206"/>
    <w:rsid w:val="00CA18DB"/>
    <w:rsid w:val="00CA1905"/>
    <w:rsid w:val="00CA1DA5"/>
    <w:rsid w:val="00CA26DF"/>
    <w:rsid w:val="00CA2FCA"/>
    <w:rsid w:val="00CA3075"/>
    <w:rsid w:val="00CA3094"/>
    <w:rsid w:val="00CA3172"/>
    <w:rsid w:val="00CA3258"/>
    <w:rsid w:val="00CA32E7"/>
    <w:rsid w:val="00CA35EA"/>
    <w:rsid w:val="00CA36C7"/>
    <w:rsid w:val="00CA3A11"/>
    <w:rsid w:val="00CA3B0B"/>
    <w:rsid w:val="00CA3B47"/>
    <w:rsid w:val="00CA3B48"/>
    <w:rsid w:val="00CA3D87"/>
    <w:rsid w:val="00CA4270"/>
    <w:rsid w:val="00CA43FE"/>
    <w:rsid w:val="00CA458D"/>
    <w:rsid w:val="00CA46EB"/>
    <w:rsid w:val="00CA4795"/>
    <w:rsid w:val="00CA497D"/>
    <w:rsid w:val="00CA4CDF"/>
    <w:rsid w:val="00CA4D33"/>
    <w:rsid w:val="00CA4D64"/>
    <w:rsid w:val="00CA4FD2"/>
    <w:rsid w:val="00CA5386"/>
    <w:rsid w:val="00CA5527"/>
    <w:rsid w:val="00CA57C0"/>
    <w:rsid w:val="00CA58AE"/>
    <w:rsid w:val="00CA58F3"/>
    <w:rsid w:val="00CA5B21"/>
    <w:rsid w:val="00CA6006"/>
    <w:rsid w:val="00CA6246"/>
    <w:rsid w:val="00CA6D0A"/>
    <w:rsid w:val="00CA709D"/>
    <w:rsid w:val="00CA70F3"/>
    <w:rsid w:val="00CA7145"/>
    <w:rsid w:val="00CA72AA"/>
    <w:rsid w:val="00CA73FC"/>
    <w:rsid w:val="00CA74DB"/>
    <w:rsid w:val="00CA766D"/>
    <w:rsid w:val="00CA7C3A"/>
    <w:rsid w:val="00CA7D80"/>
    <w:rsid w:val="00CA7E95"/>
    <w:rsid w:val="00CA7EC5"/>
    <w:rsid w:val="00CB0295"/>
    <w:rsid w:val="00CB02A1"/>
    <w:rsid w:val="00CB04FD"/>
    <w:rsid w:val="00CB05DC"/>
    <w:rsid w:val="00CB0772"/>
    <w:rsid w:val="00CB0BB0"/>
    <w:rsid w:val="00CB0C9A"/>
    <w:rsid w:val="00CB0DCD"/>
    <w:rsid w:val="00CB0FBF"/>
    <w:rsid w:val="00CB10BF"/>
    <w:rsid w:val="00CB1196"/>
    <w:rsid w:val="00CB199A"/>
    <w:rsid w:val="00CB19DD"/>
    <w:rsid w:val="00CB1D5F"/>
    <w:rsid w:val="00CB1DBE"/>
    <w:rsid w:val="00CB1FB3"/>
    <w:rsid w:val="00CB23AD"/>
    <w:rsid w:val="00CB2A8C"/>
    <w:rsid w:val="00CB308A"/>
    <w:rsid w:val="00CB3207"/>
    <w:rsid w:val="00CB32F9"/>
    <w:rsid w:val="00CB378E"/>
    <w:rsid w:val="00CB3AD2"/>
    <w:rsid w:val="00CB3C3B"/>
    <w:rsid w:val="00CB41FC"/>
    <w:rsid w:val="00CB4451"/>
    <w:rsid w:val="00CB47EC"/>
    <w:rsid w:val="00CB5249"/>
    <w:rsid w:val="00CB53D7"/>
    <w:rsid w:val="00CB574F"/>
    <w:rsid w:val="00CB586A"/>
    <w:rsid w:val="00CB5947"/>
    <w:rsid w:val="00CB5B56"/>
    <w:rsid w:val="00CB5C13"/>
    <w:rsid w:val="00CB5E2B"/>
    <w:rsid w:val="00CB5E36"/>
    <w:rsid w:val="00CB62C4"/>
    <w:rsid w:val="00CB643E"/>
    <w:rsid w:val="00CB678F"/>
    <w:rsid w:val="00CB6B75"/>
    <w:rsid w:val="00CB6C79"/>
    <w:rsid w:val="00CB6D95"/>
    <w:rsid w:val="00CB6E0A"/>
    <w:rsid w:val="00CB7C83"/>
    <w:rsid w:val="00CB7DCB"/>
    <w:rsid w:val="00CB7E34"/>
    <w:rsid w:val="00CB7F81"/>
    <w:rsid w:val="00CB7FC3"/>
    <w:rsid w:val="00CC02A7"/>
    <w:rsid w:val="00CC0305"/>
    <w:rsid w:val="00CC043E"/>
    <w:rsid w:val="00CC0672"/>
    <w:rsid w:val="00CC0751"/>
    <w:rsid w:val="00CC0770"/>
    <w:rsid w:val="00CC09B7"/>
    <w:rsid w:val="00CC0A2D"/>
    <w:rsid w:val="00CC0A80"/>
    <w:rsid w:val="00CC0BD7"/>
    <w:rsid w:val="00CC0CB0"/>
    <w:rsid w:val="00CC0D91"/>
    <w:rsid w:val="00CC0F92"/>
    <w:rsid w:val="00CC11D4"/>
    <w:rsid w:val="00CC1FB6"/>
    <w:rsid w:val="00CC1FC5"/>
    <w:rsid w:val="00CC20B8"/>
    <w:rsid w:val="00CC21DC"/>
    <w:rsid w:val="00CC23E7"/>
    <w:rsid w:val="00CC2430"/>
    <w:rsid w:val="00CC2ACB"/>
    <w:rsid w:val="00CC2C6C"/>
    <w:rsid w:val="00CC2F32"/>
    <w:rsid w:val="00CC2F99"/>
    <w:rsid w:val="00CC3738"/>
    <w:rsid w:val="00CC3839"/>
    <w:rsid w:val="00CC3E3A"/>
    <w:rsid w:val="00CC3EB9"/>
    <w:rsid w:val="00CC446E"/>
    <w:rsid w:val="00CC4533"/>
    <w:rsid w:val="00CC4846"/>
    <w:rsid w:val="00CC4898"/>
    <w:rsid w:val="00CC493C"/>
    <w:rsid w:val="00CC4B8D"/>
    <w:rsid w:val="00CC4D35"/>
    <w:rsid w:val="00CC4DA6"/>
    <w:rsid w:val="00CC5060"/>
    <w:rsid w:val="00CC514E"/>
    <w:rsid w:val="00CC530E"/>
    <w:rsid w:val="00CC5D80"/>
    <w:rsid w:val="00CC620A"/>
    <w:rsid w:val="00CC6314"/>
    <w:rsid w:val="00CC67D5"/>
    <w:rsid w:val="00CC68D5"/>
    <w:rsid w:val="00CC6900"/>
    <w:rsid w:val="00CC6A41"/>
    <w:rsid w:val="00CC6BCE"/>
    <w:rsid w:val="00CC6ECE"/>
    <w:rsid w:val="00CC6F5E"/>
    <w:rsid w:val="00CC7218"/>
    <w:rsid w:val="00CC761A"/>
    <w:rsid w:val="00CC79C2"/>
    <w:rsid w:val="00CC7DC6"/>
    <w:rsid w:val="00CD0168"/>
    <w:rsid w:val="00CD07CA"/>
    <w:rsid w:val="00CD0D1F"/>
    <w:rsid w:val="00CD0D2E"/>
    <w:rsid w:val="00CD1047"/>
    <w:rsid w:val="00CD139F"/>
    <w:rsid w:val="00CD14E3"/>
    <w:rsid w:val="00CD166F"/>
    <w:rsid w:val="00CD1A1C"/>
    <w:rsid w:val="00CD1F9D"/>
    <w:rsid w:val="00CD1FDE"/>
    <w:rsid w:val="00CD2202"/>
    <w:rsid w:val="00CD240E"/>
    <w:rsid w:val="00CD2603"/>
    <w:rsid w:val="00CD2876"/>
    <w:rsid w:val="00CD2B2F"/>
    <w:rsid w:val="00CD2BCA"/>
    <w:rsid w:val="00CD2F2D"/>
    <w:rsid w:val="00CD3695"/>
    <w:rsid w:val="00CD388D"/>
    <w:rsid w:val="00CD39B2"/>
    <w:rsid w:val="00CD3A47"/>
    <w:rsid w:val="00CD3B03"/>
    <w:rsid w:val="00CD3E5E"/>
    <w:rsid w:val="00CD468A"/>
    <w:rsid w:val="00CD47F2"/>
    <w:rsid w:val="00CD4932"/>
    <w:rsid w:val="00CD4D85"/>
    <w:rsid w:val="00CD5049"/>
    <w:rsid w:val="00CD5443"/>
    <w:rsid w:val="00CD5537"/>
    <w:rsid w:val="00CD5586"/>
    <w:rsid w:val="00CD55D6"/>
    <w:rsid w:val="00CD5A72"/>
    <w:rsid w:val="00CD5BBD"/>
    <w:rsid w:val="00CD5C82"/>
    <w:rsid w:val="00CD606D"/>
    <w:rsid w:val="00CD64B5"/>
    <w:rsid w:val="00CD6508"/>
    <w:rsid w:val="00CD66CB"/>
    <w:rsid w:val="00CD682C"/>
    <w:rsid w:val="00CD686E"/>
    <w:rsid w:val="00CD68E8"/>
    <w:rsid w:val="00CD68FC"/>
    <w:rsid w:val="00CD6A4D"/>
    <w:rsid w:val="00CD6A6B"/>
    <w:rsid w:val="00CD6AB6"/>
    <w:rsid w:val="00CD6AFF"/>
    <w:rsid w:val="00CD6CA5"/>
    <w:rsid w:val="00CD769E"/>
    <w:rsid w:val="00CD7B5A"/>
    <w:rsid w:val="00CD7E55"/>
    <w:rsid w:val="00CE00AF"/>
    <w:rsid w:val="00CE0243"/>
    <w:rsid w:val="00CE0385"/>
    <w:rsid w:val="00CE03D1"/>
    <w:rsid w:val="00CE07E5"/>
    <w:rsid w:val="00CE07FC"/>
    <w:rsid w:val="00CE1088"/>
    <w:rsid w:val="00CE111D"/>
    <w:rsid w:val="00CE139E"/>
    <w:rsid w:val="00CE151E"/>
    <w:rsid w:val="00CE15B9"/>
    <w:rsid w:val="00CE188B"/>
    <w:rsid w:val="00CE18AC"/>
    <w:rsid w:val="00CE18B4"/>
    <w:rsid w:val="00CE1E01"/>
    <w:rsid w:val="00CE1EB4"/>
    <w:rsid w:val="00CE20E6"/>
    <w:rsid w:val="00CE29A4"/>
    <w:rsid w:val="00CE2C37"/>
    <w:rsid w:val="00CE2FFA"/>
    <w:rsid w:val="00CE308C"/>
    <w:rsid w:val="00CE30AF"/>
    <w:rsid w:val="00CE3C79"/>
    <w:rsid w:val="00CE3D7A"/>
    <w:rsid w:val="00CE3EDB"/>
    <w:rsid w:val="00CE3F11"/>
    <w:rsid w:val="00CE40ED"/>
    <w:rsid w:val="00CE419B"/>
    <w:rsid w:val="00CE459D"/>
    <w:rsid w:val="00CE5132"/>
    <w:rsid w:val="00CE51A6"/>
    <w:rsid w:val="00CE5779"/>
    <w:rsid w:val="00CE5892"/>
    <w:rsid w:val="00CE5DDC"/>
    <w:rsid w:val="00CE607B"/>
    <w:rsid w:val="00CE644A"/>
    <w:rsid w:val="00CE6498"/>
    <w:rsid w:val="00CE6613"/>
    <w:rsid w:val="00CE6839"/>
    <w:rsid w:val="00CE6A7D"/>
    <w:rsid w:val="00CE6D5F"/>
    <w:rsid w:val="00CE6ED8"/>
    <w:rsid w:val="00CE6F18"/>
    <w:rsid w:val="00CE6F6D"/>
    <w:rsid w:val="00CE6F8D"/>
    <w:rsid w:val="00CE6FA2"/>
    <w:rsid w:val="00CE71F0"/>
    <w:rsid w:val="00CE71F3"/>
    <w:rsid w:val="00CE7715"/>
    <w:rsid w:val="00CE773C"/>
    <w:rsid w:val="00CE77AC"/>
    <w:rsid w:val="00CE787B"/>
    <w:rsid w:val="00CE7F1E"/>
    <w:rsid w:val="00CE7FAE"/>
    <w:rsid w:val="00CF006B"/>
    <w:rsid w:val="00CF02ED"/>
    <w:rsid w:val="00CF0599"/>
    <w:rsid w:val="00CF07E8"/>
    <w:rsid w:val="00CF0AF6"/>
    <w:rsid w:val="00CF0BBC"/>
    <w:rsid w:val="00CF0DC0"/>
    <w:rsid w:val="00CF1097"/>
    <w:rsid w:val="00CF12AF"/>
    <w:rsid w:val="00CF13E1"/>
    <w:rsid w:val="00CF1462"/>
    <w:rsid w:val="00CF1AB8"/>
    <w:rsid w:val="00CF1BF1"/>
    <w:rsid w:val="00CF1C10"/>
    <w:rsid w:val="00CF1C57"/>
    <w:rsid w:val="00CF1D5D"/>
    <w:rsid w:val="00CF1DD4"/>
    <w:rsid w:val="00CF225D"/>
    <w:rsid w:val="00CF22A1"/>
    <w:rsid w:val="00CF2393"/>
    <w:rsid w:val="00CF27F1"/>
    <w:rsid w:val="00CF283D"/>
    <w:rsid w:val="00CF290E"/>
    <w:rsid w:val="00CF2C93"/>
    <w:rsid w:val="00CF2D68"/>
    <w:rsid w:val="00CF35BA"/>
    <w:rsid w:val="00CF3942"/>
    <w:rsid w:val="00CF39F4"/>
    <w:rsid w:val="00CF3C7A"/>
    <w:rsid w:val="00CF3E01"/>
    <w:rsid w:val="00CF4089"/>
    <w:rsid w:val="00CF4244"/>
    <w:rsid w:val="00CF4D33"/>
    <w:rsid w:val="00CF4E23"/>
    <w:rsid w:val="00CF4F44"/>
    <w:rsid w:val="00CF4F48"/>
    <w:rsid w:val="00CF516E"/>
    <w:rsid w:val="00CF541D"/>
    <w:rsid w:val="00CF587E"/>
    <w:rsid w:val="00CF5B48"/>
    <w:rsid w:val="00CF5B67"/>
    <w:rsid w:val="00CF61C4"/>
    <w:rsid w:val="00CF6487"/>
    <w:rsid w:val="00CF6A05"/>
    <w:rsid w:val="00CF6A25"/>
    <w:rsid w:val="00CF73C0"/>
    <w:rsid w:val="00CF75C6"/>
    <w:rsid w:val="00CF769D"/>
    <w:rsid w:val="00CF7886"/>
    <w:rsid w:val="00D0067F"/>
    <w:rsid w:val="00D00762"/>
    <w:rsid w:val="00D009A6"/>
    <w:rsid w:val="00D00F26"/>
    <w:rsid w:val="00D00F64"/>
    <w:rsid w:val="00D0145A"/>
    <w:rsid w:val="00D015E4"/>
    <w:rsid w:val="00D017D9"/>
    <w:rsid w:val="00D018AE"/>
    <w:rsid w:val="00D0196D"/>
    <w:rsid w:val="00D01B6C"/>
    <w:rsid w:val="00D01B81"/>
    <w:rsid w:val="00D01D9C"/>
    <w:rsid w:val="00D01E6A"/>
    <w:rsid w:val="00D01EDE"/>
    <w:rsid w:val="00D0233D"/>
    <w:rsid w:val="00D024BD"/>
    <w:rsid w:val="00D02ABD"/>
    <w:rsid w:val="00D02BE7"/>
    <w:rsid w:val="00D02D72"/>
    <w:rsid w:val="00D02D96"/>
    <w:rsid w:val="00D02EEB"/>
    <w:rsid w:val="00D03026"/>
    <w:rsid w:val="00D03360"/>
    <w:rsid w:val="00D03546"/>
    <w:rsid w:val="00D03808"/>
    <w:rsid w:val="00D0398F"/>
    <w:rsid w:val="00D03E71"/>
    <w:rsid w:val="00D03EEE"/>
    <w:rsid w:val="00D04120"/>
    <w:rsid w:val="00D041A7"/>
    <w:rsid w:val="00D0457E"/>
    <w:rsid w:val="00D04744"/>
    <w:rsid w:val="00D04929"/>
    <w:rsid w:val="00D049A5"/>
    <w:rsid w:val="00D04A4B"/>
    <w:rsid w:val="00D04A7A"/>
    <w:rsid w:val="00D04AD7"/>
    <w:rsid w:val="00D04E4B"/>
    <w:rsid w:val="00D04E79"/>
    <w:rsid w:val="00D04E7B"/>
    <w:rsid w:val="00D04EA4"/>
    <w:rsid w:val="00D04F91"/>
    <w:rsid w:val="00D051FE"/>
    <w:rsid w:val="00D05457"/>
    <w:rsid w:val="00D055CC"/>
    <w:rsid w:val="00D059F4"/>
    <w:rsid w:val="00D05BA2"/>
    <w:rsid w:val="00D05D30"/>
    <w:rsid w:val="00D05D3D"/>
    <w:rsid w:val="00D05DD1"/>
    <w:rsid w:val="00D05DEB"/>
    <w:rsid w:val="00D061C7"/>
    <w:rsid w:val="00D06273"/>
    <w:rsid w:val="00D064DE"/>
    <w:rsid w:val="00D0656E"/>
    <w:rsid w:val="00D069E5"/>
    <w:rsid w:val="00D06D6C"/>
    <w:rsid w:val="00D0721F"/>
    <w:rsid w:val="00D07229"/>
    <w:rsid w:val="00D07648"/>
    <w:rsid w:val="00D07A58"/>
    <w:rsid w:val="00D07ACB"/>
    <w:rsid w:val="00D07DDD"/>
    <w:rsid w:val="00D10236"/>
    <w:rsid w:val="00D10567"/>
    <w:rsid w:val="00D109EF"/>
    <w:rsid w:val="00D10B94"/>
    <w:rsid w:val="00D10D54"/>
    <w:rsid w:val="00D11201"/>
    <w:rsid w:val="00D11471"/>
    <w:rsid w:val="00D1170C"/>
    <w:rsid w:val="00D11710"/>
    <w:rsid w:val="00D11EBC"/>
    <w:rsid w:val="00D124EB"/>
    <w:rsid w:val="00D124FE"/>
    <w:rsid w:val="00D12604"/>
    <w:rsid w:val="00D127A4"/>
    <w:rsid w:val="00D1284C"/>
    <w:rsid w:val="00D12A1A"/>
    <w:rsid w:val="00D12BE6"/>
    <w:rsid w:val="00D12D27"/>
    <w:rsid w:val="00D12D5D"/>
    <w:rsid w:val="00D12F94"/>
    <w:rsid w:val="00D13030"/>
    <w:rsid w:val="00D136A4"/>
    <w:rsid w:val="00D136A5"/>
    <w:rsid w:val="00D1373F"/>
    <w:rsid w:val="00D13824"/>
    <w:rsid w:val="00D139ED"/>
    <w:rsid w:val="00D13AD1"/>
    <w:rsid w:val="00D13BF6"/>
    <w:rsid w:val="00D13C24"/>
    <w:rsid w:val="00D13DA1"/>
    <w:rsid w:val="00D13F78"/>
    <w:rsid w:val="00D14154"/>
    <w:rsid w:val="00D142FB"/>
    <w:rsid w:val="00D143B5"/>
    <w:rsid w:val="00D14705"/>
    <w:rsid w:val="00D147E7"/>
    <w:rsid w:val="00D14865"/>
    <w:rsid w:val="00D14AC9"/>
    <w:rsid w:val="00D14E61"/>
    <w:rsid w:val="00D15163"/>
    <w:rsid w:val="00D15455"/>
    <w:rsid w:val="00D154E2"/>
    <w:rsid w:val="00D154FF"/>
    <w:rsid w:val="00D15816"/>
    <w:rsid w:val="00D159D1"/>
    <w:rsid w:val="00D15CC8"/>
    <w:rsid w:val="00D15E41"/>
    <w:rsid w:val="00D15F86"/>
    <w:rsid w:val="00D16119"/>
    <w:rsid w:val="00D1666F"/>
    <w:rsid w:val="00D16796"/>
    <w:rsid w:val="00D16808"/>
    <w:rsid w:val="00D169CC"/>
    <w:rsid w:val="00D16B37"/>
    <w:rsid w:val="00D16E99"/>
    <w:rsid w:val="00D16EA7"/>
    <w:rsid w:val="00D16FE1"/>
    <w:rsid w:val="00D170C4"/>
    <w:rsid w:val="00D173BB"/>
    <w:rsid w:val="00D17888"/>
    <w:rsid w:val="00D178AE"/>
    <w:rsid w:val="00D17999"/>
    <w:rsid w:val="00D179DC"/>
    <w:rsid w:val="00D179EF"/>
    <w:rsid w:val="00D17B64"/>
    <w:rsid w:val="00D17C4D"/>
    <w:rsid w:val="00D20020"/>
    <w:rsid w:val="00D20082"/>
    <w:rsid w:val="00D20144"/>
    <w:rsid w:val="00D20AB8"/>
    <w:rsid w:val="00D20B32"/>
    <w:rsid w:val="00D20E9D"/>
    <w:rsid w:val="00D213A4"/>
    <w:rsid w:val="00D2145B"/>
    <w:rsid w:val="00D215B3"/>
    <w:rsid w:val="00D21877"/>
    <w:rsid w:val="00D21A4B"/>
    <w:rsid w:val="00D21BA7"/>
    <w:rsid w:val="00D21D6E"/>
    <w:rsid w:val="00D2205F"/>
    <w:rsid w:val="00D22139"/>
    <w:rsid w:val="00D2216A"/>
    <w:rsid w:val="00D222F0"/>
    <w:rsid w:val="00D226CC"/>
    <w:rsid w:val="00D22742"/>
    <w:rsid w:val="00D229C8"/>
    <w:rsid w:val="00D22B39"/>
    <w:rsid w:val="00D22D6B"/>
    <w:rsid w:val="00D22DCB"/>
    <w:rsid w:val="00D22F38"/>
    <w:rsid w:val="00D23219"/>
    <w:rsid w:val="00D238CF"/>
    <w:rsid w:val="00D23E68"/>
    <w:rsid w:val="00D23EF8"/>
    <w:rsid w:val="00D242A1"/>
    <w:rsid w:val="00D24434"/>
    <w:rsid w:val="00D244DC"/>
    <w:rsid w:val="00D24A5A"/>
    <w:rsid w:val="00D24B03"/>
    <w:rsid w:val="00D24D6A"/>
    <w:rsid w:val="00D24DF2"/>
    <w:rsid w:val="00D24E8E"/>
    <w:rsid w:val="00D25200"/>
    <w:rsid w:val="00D255FB"/>
    <w:rsid w:val="00D25B20"/>
    <w:rsid w:val="00D2612C"/>
    <w:rsid w:val="00D263E2"/>
    <w:rsid w:val="00D264A0"/>
    <w:rsid w:val="00D26605"/>
    <w:rsid w:val="00D2689A"/>
    <w:rsid w:val="00D26B3F"/>
    <w:rsid w:val="00D26CC6"/>
    <w:rsid w:val="00D26CE1"/>
    <w:rsid w:val="00D2744C"/>
    <w:rsid w:val="00D2756E"/>
    <w:rsid w:val="00D2791A"/>
    <w:rsid w:val="00D27962"/>
    <w:rsid w:val="00D30337"/>
    <w:rsid w:val="00D303AA"/>
    <w:rsid w:val="00D304DA"/>
    <w:rsid w:val="00D3056D"/>
    <w:rsid w:val="00D30736"/>
    <w:rsid w:val="00D30949"/>
    <w:rsid w:val="00D309E3"/>
    <w:rsid w:val="00D3104A"/>
    <w:rsid w:val="00D312B3"/>
    <w:rsid w:val="00D31321"/>
    <w:rsid w:val="00D31326"/>
    <w:rsid w:val="00D316B1"/>
    <w:rsid w:val="00D317E5"/>
    <w:rsid w:val="00D317F8"/>
    <w:rsid w:val="00D31917"/>
    <w:rsid w:val="00D31A52"/>
    <w:rsid w:val="00D31D19"/>
    <w:rsid w:val="00D31DA0"/>
    <w:rsid w:val="00D3210A"/>
    <w:rsid w:val="00D3220B"/>
    <w:rsid w:val="00D3227C"/>
    <w:rsid w:val="00D322A1"/>
    <w:rsid w:val="00D32C25"/>
    <w:rsid w:val="00D32F3D"/>
    <w:rsid w:val="00D330BF"/>
    <w:rsid w:val="00D33419"/>
    <w:rsid w:val="00D33A2A"/>
    <w:rsid w:val="00D33F81"/>
    <w:rsid w:val="00D34060"/>
    <w:rsid w:val="00D3412B"/>
    <w:rsid w:val="00D34925"/>
    <w:rsid w:val="00D34BEF"/>
    <w:rsid w:val="00D34D0F"/>
    <w:rsid w:val="00D34F64"/>
    <w:rsid w:val="00D35459"/>
    <w:rsid w:val="00D354D0"/>
    <w:rsid w:val="00D357F3"/>
    <w:rsid w:val="00D35CA5"/>
    <w:rsid w:val="00D35F4E"/>
    <w:rsid w:val="00D35FEC"/>
    <w:rsid w:val="00D36271"/>
    <w:rsid w:val="00D36467"/>
    <w:rsid w:val="00D364FD"/>
    <w:rsid w:val="00D36702"/>
    <w:rsid w:val="00D36A21"/>
    <w:rsid w:val="00D36C3F"/>
    <w:rsid w:val="00D36C61"/>
    <w:rsid w:val="00D36F92"/>
    <w:rsid w:val="00D37163"/>
    <w:rsid w:val="00D37449"/>
    <w:rsid w:val="00D375A1"/>
    <w:rsid w:val="00D37924"/>
    <w:rsid w:val="00D37BF4"/>
    <w:rsid w:val="00D37C47"/>
    <w:rsid w:val="00D37D14"/>
    <w:rsid w:val="00D40407"/>
    <w:rsid w:val="00D40659"/>
    <w:rsid w:val="00D408A9"/>
    <w:rsid w:val="00D40950"/>
    <w:rsid w:val="00D40DAA"/>
    <w:rsid w:val="00D410AD"/>
    <w:rsid w:val="00D414EF"/>
    <w:rsid w:val="00D41941"/>
    <w:rsid w:val="00D41B40"/>
    <w:rsid w:val="00D4260C"/>
    <w:rsid w:val="00D42C48"/>
    <w:rsid w:val="00D42CCB"/>
    <w:rsid w:val="00D43257"/>
    <w:rsid w:val="00D43C57"/>
    <w:rsid w:val="00D43C65"/>
    <w:rsid w:val="00D43C7F"/>
    <w:rsid w:val="00D43E2C"/>
    <w:rsid w:val="00D4429E"/>
    <w:rsid w:val="00D4453F"/>
    <w:rsid w:val="00D4456A"/>
    <w:rsid w:val="00D44580"/>
    <w:rsid w:val="00D44A6C"/>
    <w:rsid w:val="00D44C97"/>
    <w:rsid w:val="00D4540A"/>
    <w:rsid w:val="00D45880"/>
    <w:rsid w:val="00D45C37"/>
    <w:rsid w:val="00D46766"/>
    <w:rsid w:val="00D467CF"/>
    <w:rsid w:val="00D46A60"/>
    <w:rsid w:val="00D46B40"/>
    <w:rsid w:val="00D46C7D"/>
    <w:rsid w:val="00D46CC1"/>
    <w:rsid w:val="00D46D38"/>
    <w:rsid w:val="00D47054"/>
    <w:rsid w:val="00D474F1"/>
    <w:rsid w:val="00D475D3"/>
    <w:rsid w:val="00D47A90"/>
    <w:rsid w:val="00D47B0C"/>
    <w:rsid w:val="00D5022F"/>
    <w:rsid w:val="00D5039F"/>
    <w:rsid w:val="00D505B0"/>
    <w:rsid w:val="00D507EC"/>
    <w:rsid w:val="00D5095E"/>
    <w:rsid w:val="00D50E60"/>
    <w:rsid w:val="00D5102F"/>
    <w:rsid w:val="00D511F4"/>
    <w:rsid w:val="00D512A2"/>
    <w:rsid w:val="00D512CE"/>
    <w:rsid w:val="00D515E8"/>
    <w:rsid w:val="00D51688"/>
    <w:rsid w:val="00D51B8C"/>
    <w:rsid w:val="00D51BDB"/>
    <w:rsid w:val="00D51EFA"/>
    <w:rsid w:val="00D52041"/>
    <w:rsid w:val="00D52065"/>
    <w:rsid w:val="00D523CD"/>
    <w:rsid w:val="00D524D6"/>
    <w:rsid w:val="00D52514"/>
    <w:rsid w:val="00D52745"/>
    <w:rsid w:val="00D5293A"/>
    <w:rsid w:val="00D52B29"/>
    <w:rsid w:val="00D52B85"/>
    <w:rsid w:val="00D52DFE"/>
    <w:rsid w:val="00D52EC6"/>
    <w:rsid w:val="00D534FF"/>
    <w:rsid w:val="00D5354C"/>
    <w:rsid w:val="00D535DA"/>
    <w:rsid w:val="00D537C0"/>
    <w:rsid w:val="00D53AFA"/>
    <w:rsid w:val="00D53B2E"/>
    <w:rsid w:val="00D53D2A"/>
    <w:rsid w:val="00D53DD5"/>
    <w:rsid w:val="00D543E0"/>
    <w:rsid w:val="00D54705"/>
    <w:rsid w:val="00D54A28"/>
    <w:rsid w:val="00D54B3B"/>
    <w:rsid w:val="00D54B55"/>
    <w:rsid w:val="00D55424"/>
    <w:rsid w:val="00D55745"/>
    <w:rsid w:val="00D5593C"/>
    <w:rsid w:val="00D55E5C"/>
    <w:rsid w:val="00D55E62"/>
    <w:rsid w:val="00D55F8C"/>
    <w:rsid w:val="00D562E6"/>
    <w:rsid w:val="00D563BF"/>
    <w:rsid w:val="00D56B82"/>
    <w:rsid w:val="00D56BB3"/>
    <w:rsid w:val="00D56D26"/>
    <w:rsid w:val="00D572B2"/>
    <w:rsid w:val="00D574D9"/>
    <w:rsid w:val="00D57CC4"/>
    <w:rsid w:val="00D57D59"/>
    <w:rsid w:val="00D57F6A"/>
    <w:rsid w:val="00D60040"/>
    <w:rsid w:val="00D60069"/>
    <w:rsid w:val="00D6025C"/>
    <w:rsid w:val="00D60BB6"/>
    <w:rsid w:val="00D60C19"/>
    <w:rsid w:val="00D60CE5"/>
    <w:rsid w:val="00D60F0D"/>
    <w:rsid w:val="00D61042"/>
    <w:rsid w:val="00D61168"/>
    <w:rsid w:val="00D61173"/>
    <w:rsid w:val="00D611E1"/>
    <w:rsid w:val="00D61825"/>
    <w:rsid w:val="00D61C75"/>
    <w:rsid w:val="00D61DE5"/>
    <w:rsid w:val="00D6232B"/>
    <w:rsid w:val="00D623C8"/>
    <w:rsid w:val="00D62554"/>
    <w:rsid w:val="00D62A0F"/>
    <w:rsid w:val="00D62A5C"/>
    <w:rsid w:val="00D62BA2"/>
    <w:rsid w:val="00D62DAE"/>
    <w:rsid w:val="00D62E3A"/>
    <w:rsid w:val="00D636E0"/>
    <w:rsid w:val="00D63800"/>
    <w:rsid w:val="00D63859"/>
    <w:rsid w:val="00D6390E"/>
    <w:rsid w:val="00D63B86"/>
    <w:rsid w:val="00D63F5D"/>
    <w:rsid w:val="00D6418A"/>
    <w:rsid w:val="00D64275"/>
    <w:rsid w:val="00D64489"/>
    <w:rsid w:val="00D6475F"/>
    <w:rsid w:val="00D64D62"/>
    <w:rsid w:val="00D650D9"/>
    <w:rsid w:val="00D6535C"/>
    <w:rsid w:val="00D653B6"/>
    <w:rsid w:val="00D65402"/>
    <w:rsid w:val="00D6591C"/>
    <w:rsid w:val="00D659B3"/>
    <w:rsid w:val="00D65A18"/>
    <w:rsid w:val="00D65B72"/>
    <w:rsid w:val="00D6604C"/>
    <w:rsid w:val="00D66198"/>
    <w:rsid w:val="00D662F3"/>
    <w:rsid w:val="00D66301"/>
    <w:rsid w:val="00D666BA"/>
    <w:rsid w:val="00D66750"/>
    <w:rsid w:val="00D66924"/>
    <w:rsid w:val="00D66B09"/>
    <w:rsid w:val="00D66C20"/>
    <w:rsid w:val="00D66C2A"/>
    <w:rsid w:val="00D6712B"/>
    <w:rsid w:val="00D673B7"/>
    <w:rsid w:val="00D674A0"/>
    <w:rsid w:val="00D67764"/>
    <w:rsid w:val="00D67B38"/>
    <w:rsid w:val="00D67CE1"/>
    <w:rsid w:val="00D67E2F"/>
    <w:rsid w:val="00D67E38"/>
    <w:rsid w:val="00D7004C"/>
    <w:rsid w:val="00D70484"/>
    <w:rsid w:val="00D706D4"/>
    <w:rsid w:val="00D709D9"/>
    <w:rsid w:val="00D70E34"/>
    <w:rsid w:val="00D70FC3"/>
    <w:rsid w:val="00D7129D"/>
    <w:rsid w:val="00D7134A"/>
    <w:rsid w:val="00D713AA"/>
    <w:rsid w:val="00D717ED"/>
    <w:rsid w:val="00D7194B"/>
    <w:rsid w:val="00D71CD4"/>
    <w:rsid w:val="00D71E2F"/>
    <w:rsid w:val="00D721F8"/>
    <w:rsid w:val="00D727C7"/>
    <w:rsid w:val="00D72934"/>
    <w:rsid w:val="00D7293C"/>
    <w:rsid w:val="00D72A01"/>
    <w:rsid w:val="00D72CE2"/>
    <w:rsid w:val="00D72D5E"/>
    <w:rsid w:val="00D72D92"/>
    <w:rsid w:val="00D72F21"/>
    <w:rsid w:val="00D738C5"/>
    <w:rsid w:val="00D739E1"/>
    <w:rsid w:val="00D73A6F"/>
    <w:rsid w:val="00D73B4E"/>
    <w:rsid w:val="00D73FEB"/>
    <w:rsid w:val="00D742D5"/>
    <w:rsid w:val="00D7460B"/>
    <w:rsid w:val="00D746D0"/>
    <w:rsid w:val="00D746DB"/>
    <w:rsid w:val="00D7472F"/>
    <w:rsid w:val="00D7490A"/>
    <w:rsid w:val="00D74940"/>
    <w:rsid w:val="00D74BA1"/>
    <w:rsid w:val="00D74D94"/>
    <w:rsid w:val="00D7505C"/>
    <w:rsid w:val="00D75279"/>
    <w:rsid w:val="00D75341"/>
    <w:rsid w:val="00D7568F"/>
    <w:rsid w:val="00D75802"/>
    <w:rsid w:val="00D75882"/>
    <w:rsid w:val="00D75C78"/>
    <w:rsid w:val="00D75DCD"/>
    <w:rsid w:val="00D75ECF"/>
    <w:rsid w:val="00D75F9F"/>
    <w:rsid w:val="00D76084"/>
    <w:rsid w:val="00D76102"/>
    <w:rsid w:val="00D761AF"/>
    <w:rsid w:val="00D7642C"/>
    <w:rsid w:val="00D76439"/>
    <w:rsid w:val="00D76537"/>
    <w:rsid w:val="00D769EE"/>
    <w:rsid w:val="00D7728A"/>
    <w:rsid w:val="00D77432"/>
    <w:rsid w:val="00D77720"/>
    <w:rsid w:val="00D77C45"/>
    <w:rsid w:val="00D77D43"/>
    <w:rsid w:val="00D804B1"/>
    <w:rsid w:val="00D80578"/>
    <w:rsid w:val="00D80741"/>
    <w:rsid w:val="00D80A13"/>
    <w:rsid w:val="00D80A39"/>
    <w:rsid w:val="00D80F4A"/>
    <w:rsid w:val="00D80FB1"/>
    <w:rsid w:val="00D80FFB"/>
    <w:rsid w:val="00D810C8"/>
    <w:rsid w:val="00D812D2"/>
    <w:rsid w:val="00D81408"/>
    <w:rsid w:val="00D8162A"/>
    <w:rsid w:val="00D81A0A"/>
    <w:rsid w:val="00D81BAA"/>
    <w:rsid w:val="00D81BC9"/>
    <w:rsid w:val="00D81D73"/>
    <w:rsid w:val="00D81EAD"/>
    <w:rsid w:val="00D81F68"/>
    <w:rsid w:val="00D82404"/>
    <w:rsid w:val="00D82498"/>
    <w:rsid w:val="00D82C44"/>
    <w:rsid w:val="00D830F7"/>
    <w:rsid w:val="00D8317A"/>
    <w:rsid w:val="00D83248"/>
    <w:rsid w:val="00D835F2"/>
    <w:rsid w:val="00D837E3"/>
    <w:rsid w:val="00D83918"/>
    <w:rsid w:val="00D83AC3"/>
    <w:rsid w:val="00D83ACD"/>
    <w:rsid w:val="00D83C29"/>
    <w:rsid w:val="00D83CC7"/>
    <w:rsid w:val="00D83D3F"/>
    <w:rsid w:val="00D8404A"/>
    <w:rsid w:val="00D8406F"/>
    <w:rsid w:val="00D841C0"/>
    <w:rsid w:val="00D84272"/>
    <w:rsid w:val="00D8429C"/>
    <w:rsid w:val="00D843EF"/>
    <w:rsid w:val="00D8442E"/>
    <w:rsid w:val="00D84544"/>
    <w:rsid w:val="00D84865"/>
    <w:rsid w:val="00D8497C"/>
    <w:rsid w:val="00D84F76"/>
    <w:rsid w:val="00D850A4"/>
    <w:rsid w:val="00D852E2"/>
    <w:rsid w:val="00D859D4"/>
    <w:rsid w:val="00D85A99"/>
    <w:rsid w:val="00D85BB7"/>
    <w:rsid w:val="00D85C3F"/>
    <w:rsid w:val="00D85D98"/>
    <w:rsid w:val="00D85FD1"/>
    <w:rsid w:val="00D8602B"/>
    <w:rsid w:val="00D861BA"/>
    <w:rsid w:val="00D861C3"/>
    <w:rsid w:val="00D862BF"/>
    <w:rsid w:val="00D8662B"/>
    <w:rsid w:val="00D868B0"/>
    <w:rsid w:val="00D868E7"/>
    <w:rsid w:val="00D8695A"/>
    <w:rsid w:val="00D86B64"/>
    <w:rsid w:val="00D86FE5"/>
    <w:rsid w:val="00D8709C"/>
    <w:rsid w:val="00D873A9"/>
    <w:rsid w:val="00D8747A"/>
    <w:rsid w:val="00D87EBB"/>
    <w:rsid w:val="00D902B2"/>
    <w:rsid w:val="00D9041F"/>
    <w:rsid w:val="00D90428"/>
    <w:rsid w:val="00D90578"/>
    <w:rsid w:val="00D907F1"/>
    <w:rsid w:val="00D90A32"/>
    <w:rsid w:val="00D90D54"/>
    <w:rsid w:val="00D90DC6"/>
    <w:rsid w:val="00D91195"/>
    <w:rsid w:val="00D9130A"/>
    <w:rsid w:val="00D913C8"/>
    <w:rsid w:val="00D91501"/>
    <w:rsid w:val="00D9154E"/>
    <w:rsid w:val="00D91599"/>
    <w:rsid w:val="00D91721"/>
    <w:rsid w:val="00D9228A"/>
    <w:rsid w:val="00D923DD"/>
    <w:rsid w:val="00D92A2D"/>
    <w:rsid w:val="00D92D34"/>
    <w:rsid w:val="00D92D4C"/>
    <w:rsid w:val="00D92D88"/>
    <w:rsid w:val="00D92DA9"/>
    <w:rsid w:val="00D93135"/>
    <w:rsid w:val="00D931F8"/>
    <w:rsid w:val="00D932C5"/>
    <w:rsid w:val="00D932CB"/>
    <w:rsid w:val="00D932FB"/>
    <w:rsid w:val="00D93671"/>
    <w:rsid w:val="00D938FC"/>
    <w:rsid w:val="00D93A7A"/>
    <w:rsid w:val="00D93AB3"/>
    <w:rsid w:val="00D93AFC"/>
    <w:rsid w:val="00D94246"/>
    <w:rsid w:val="00D944E7"/>
    <w:rsid w:val="00D946FE"/>
    <w:rsid w:val="00D94774"/>
    <w:rsid w:val="00D94897"/>
    <w:rsid w:val="00D948B6"/>
    <w:rsid w:val="00D94AF5"/>
    <w:rsid w:val="00D94BBC"/>
    <w:rsid w:val="00D94E63"/>
    <w:rsid w:val="00D951BC"/>
    <w:rsid w:val="00D9528B"/>
    <w:rsid w:val="00D95417"/>
    <w:rsid w:val="00D954AC"/>
    <w:rsid w:val="00D959D9"/>
    <w:rsid w:val="00D959DB"/>
    <w:rsid w:val="00D95BE3"/>
    <w:rsid w:val="00D95C93"/>
    <w:rsid w:val="00D9674C"/>
    <w:rsid w:val="00D96968"/>
    <w:rsid w:val="00D96A90"/>
    <w:rsid w:val="00D96AB7"/>
    <w:rsid w:val="00D96D2A"/>
    <w:rsid w:val="00D97296"/>
    <w:rsid w:val="00D973BB"/>
    <w:rsid w:val="00D973DC"/>
    <w:rsid w:val="00D9762B"/>
    <w:rsid w:val="00D976FF"/>
    <w:rsid w:val="00D9779A"/>
    <w:rsid w:val="00D97955"/>
    <w:rsid w:val="00D97F81"/>
    <w:rsid w:val="00DA017C"/>
    <w:rsid w:val="00DA0408"/>
    <w:rsid w:val="00DA06F2"/>
    <w:rsid w:val="00DA0957"/>
    <w:rsid w:val="00DA0A07"/>
    <w:rsid w:val="00DA0E14"/>
    <w:rsid w:val="00DA111B"/>
    <w:rsid w:val="00DA12B6"/>
    <w:rsid w:val="00DA1C7D"/>
    <w:rsid w:val="00DA2052"/>
    <w:rsid w:val="00DA25D0"/>
    <w:rsid w:val="00DA2621"/>
    <w:rsid w:val="00DA2911"/>
    <w:rsid w:val="00DA291B"/>
    <w:rsid w:val="00DA2954"/>
    <w:rsid w:val="00DA2C7F"/>
    <w:rsid w:val="00DA3086"/>
    <w:rsid w:val="00DA30A5"/>
    <w:rsid w:val="00DA3D68"/>
    <w:rsid w:val="00DA3E3E"/>
    <w:rsid w:val="00DA41C7"/>
    <w:rsid w:val="00DA41FD"/>
    <w:rsid w:val="00DA43B2"/>
    <w:rsid w:val="00DA45A9"/>
    <w:rsid w:val="00DA4CE1"/>
    <w:rsid w:val="00DA59B3"/>
    <w:rsid w:val="00DA59FE"/>
    <w:rsid w:val="00DA5D27"/>
    <w:rsid w:val="00DA5D4A"/>
    <w:rsid w:val="00DA6B98"/>
    <w:rsid w:val="00DA6C62"/>
    <w:rsid w:val="00DA6DB4"/>
    <w:rsid w:val="00DA7803"/>
    <w:rsid w:val="00DA7BE9"/>
    <w:rsid w:val="00DB0064"/>
    <w:rsid w:val="00DB0530"/>
    <w:rsid w:val="00DB0627"/>
    <w:rsid w:val="00DB0908"/>
    <w:rsid w:val="00DB12F9"/>
    <w:rsid w:val="00DB15B7"/>
    <w:rsid w:val="00DB16F8"/>
    <w:rsid w:val="00DB1BBC"/>
    <w:rsid w:val="00DB1C9A"/>
    <w:rsid w:val="00DB1FB6"/>
    <w:rsid w:val="00DB28E0"/>
    <w:rsid w:val="00DB2AD6"/>
    <w:rsid w:val="00DB2DE2"/>
    <w:rsid w:val="00DB35F9"/>
    <w:rsid w:val="00DB375B"/>
    <w:rsid w:val="00DB3981"/>
    <w:rsid w:val="00DB3E9F"/>
    <w:rsid w:val="00DB4493"/>
    <w:rsid w:val="00DB46EE"/>
    <w:rsid w:val="00DB4870"/>
    <w:rsid w:val="00DB497E"/>
    <w:rsid w:val="00DB4A4D"/>
    <w:rsid w:val="00DB4A5A"/>
    <w:rsid w:val="00DB4E1A"/>
    <w:rsid w:val="00DB4EE9"/>
    <w:rsid w:val="00DB4F84"/>
    <w:rsid w:val="00DB503C"/>
    <w:rsid w:val="00DB54DF"/>
    <w:rsid w:val="00DB5582"/>
    <w:rsid w:val="00DB5717"/>
    <w:rsid w:val="00DB57CF"/>
    <w:rsid w:val="00DB5A89"/>
    <w:rsid w:val="00DB5AE7"/>
    <w:rsid w:val="00DB5CE5"/>
    <w:rsid w:val="00DB5E59"/>
    <w:rsid w:val="00DB6033"/>
    <w:rsid w:val="00DB638E"/>
    <w:rsid w:val="00DB64E4"/>
    <w:rsid w:val="00DB6583"/>
    <w:rsid w:val="00DB6E81"/>
    <w:rsid w:val="00DB73E6"/>
    <w:rsid w:val="00DB749E"/>
    <w:rsid w:val="00DB7620"/>
    <w:rsid w:val="00DB7EA7"/>
    <w:rsid w:val="00DC043F"/>
    <w:rsid w:val="00DC0881"/>
    <w:rsid w:val="00DC0E9D"/>
    <w:rsid w:val="00DC0EA2"/>
    <w:rsid w:val="00DC1366"/>
    <w:rsid w:val="00DC1367"/>
    <w:rsid w:val="00DC13AF"/>
    <w:rsid w:val="00DC19F7"/>
    <w:rsid w:val="00DC1B40"/>
    <w:rsid w:val="00DC1B59"/>
    <w:rsid w:val="00DC1E6E"/>
    <w:rsid w:val="00DC1EE9"/>
    <w:rsid w:val="00DC21D3"/>
    <w:rsid w:val="00DC2483"/>
    <w:rsid w:val="00DC25DE"/>
    <w:rsid w:val="00DC2684"/>
    <w:rsid w:val="00DC2799"/>
    <w:rsid w:val="00DC27A7"/>
    <w:rsid w:val="00DC2835"/>
    <w:rsid w:val="00DC28EB"/>
    <w:rsid w:val="00DC2A80"/>
    <w:rsid w:val="00DC3056"/>
    <w:rsid w:val="00DC33ED"/>
    <w:rsid w:val="00DC384A"/>
    <w:rsid w:val="00DC3B6D"/>
    <w:rsid w:val="00DC4292"/>
    <w:rsid w:val="00DC4604"/>
    <w:rsid w:val="00DC4906"/>
    <w:rsid w:val="00DC4924"/>
    <w:rsid w:val="00DC4969"/>
    <w:rsid w:val="00DC4A18"/>
    <w:rsid w:val="00DC4A89"/>
    <w:rsid w:val="00DC4B89"/>
    <w:rsid w:val="00DC5294"/>
    <w:rsid w:val="00DC5553"/>
    <w:rsid w:val="00DC5777"/>
    <w:rsid w:val="00DC5A1F"/>
    <w:rsid w:val="00DC5A6C"/>
    <w:rsid w:val="00DC5C25"/>
    <w:rsid w:val="00DC5D2B"/>
    <w:rsid w:val="00DC64D8"/>
    <w:rsid w:val="00DC6633"/>
    <w:rsid w:val="00DC671A"/>
    <w:rsid w:val="00DC699E"/>
    <w:rsid w:val="00DC6C93"/>
    <w:rsid w:val="00DC6CBA"/>
    <w:rsid w:val="00DC6DE8"/>
    <w:rsid w:val="00DC6ECF"/>
    <w:rsid w:val="00DC74ED"/>
    <w:rsid w:val="00DC785A"/>
    <w:rsid w:val="00DC7860"/>
    <w:rsid w:val="00DC7A6D"/>
    <w:rsid w:val="00DD006E"/>
    <w:rsid w:val="00DD072F"/>
    <w:rsid w:val="00DD08E5"/>
    <w:rsid w:val="00DD0C44"/>
    <w:rsid w:val="00DD0E7F"/>
    <w:rsid w:val="00DD123D"/>
    <w:rsid w:val="00DD1308"/>
    <w:rsid w:val="00DD161A"/>
    <w:rsid w:val="00DD187D"/>
    <w:rsid w:val="00DD1AB0"/>
    <w:rsid w:val="00DD1EF9"/>
    <w:rsid w:val="00DD1F02"/>
    <w:rsid w:val="00DD2142"/>
    <w:rsid w:val="00DD21C5"/>
    <w:rsid w:val="00DD2232"/>
    <w:rsid w:val="00DD2234"/>
    <w:rsid w:val="00DD22E5"/>
    <w:rsid w:val="00DD23C4"/>
    <w:rsid w:val="00DD25AE"/>
    <w:rsid w:val="00DD270B"/>
    <w:rsid w:val="00DD2DB6"/>
    <w:rsid w:val="00DD31E4"/>
    <w:rsid w:val="00DD31EE"/>
    <w:rsid w:val="00DD35F6"/>
    <w:rsid w:val="00DD387A"/>
    <w:rsid w:val="00DD38CA"/>
    <w:rsid w:val="00DD39F1"/>
    <w:rsid w:val="00DD3B09"/>
    <w:rsid w:val="00DD3B78"/>
    <w:rsid w:val="00DD3C3A"/>
    <w:rsid w:val="00DD41BA"/>
    <w:rsid w:val="00DD4926"/>
    <w:rsid w:val="00DD514C"/>
    <w:rsid w:val="00DD5BE1"/>
    <w:rsid w:val="00DD5D59"/>
    <w:rsid w:val="00DD5D90"/>
    <w:rsid w:val="00DD5E2E"/>
    <w:rsid w:val="00DD5E86"/>
    <w:rsid w:val="00DD635F"/>
    <w:rsid w:val="00DD6383"/>
    <w:rsid w:val="00DD63E5"/>
    <w:rsid w:val="00DD661A"/>
    <w:rsid w:val="00DD66F9"/>
    <w:rsid w:val="00DD671B"/>
    <w:rsid w:val="00DD686F"/>
    <w:rsid w:val="00DD6894"/>
    <w:rsid w:val="00DD6ADA"/>
    <w:rsid w:val="00DD6E99"/>
    <w:rsid w:val="00DD7090"/>
    <w:rsid w:val="00DD715A"/>
    <w:rsid w:val="00DD7637"/>
    <w:rsid w:val="00DD76BD"/>
    <w:rsid w:val="00DD775A"/>
    <w:rsid w:val="00DD78BF"/>
    <w:rsid w:val="00DD79F2"/>
    <w:rsid w:val="00DD7C1F"/>
    <w:rsid w:val="00DD7C72"/>
    <w:rsid w:val="00DD7D98"/>
    <w:rsid w:val="00DE00A1"/>
    <w:rsid w:val="00DE034A"/>
    <w:rsid w:val="00DE09E5"/>
    <w:rsid w:val="00DE0B8E"/>
    <w:rsid w:val="00DE0F8D"/>
    <w:rsid w:val="00DE104D"/>
    <w:rsid w:val="00DE10AF"/>
    <w:rsid w:val="00DE11BC"/>
    <w:rsid w:val="00DE15CF"/>
    <w:rsid w:val="00DE1665"/>
    <w:rsid w:val="00DE16E7"/>
    <w:rsid w:val="00DE1949"/>
    <w:rsid w:val="00DE1C8A"/>
    <w:rsid w:val="00DE1CB6"/>
    <w:rsid w:val="00DE20BE"/>
    <w:rsid w:val="00DE262F"/>
    <w:rsid w:val="00DE269C"/>
    <w:rsid w:val="00DE29F7"/>
    <w:rsid w:val="00DE2AD5"/>
    <w:rsid w:val="00DE2B14"/>
    <w:rsid w:val="00DE316B"/>
    <w:rsid w:val="00DE32F2"/>
    <w:rsid w:val="00DE3512"/>
    <w:rsid w:val="00DE3649"/>
    <w:rsid w:val="00DE36E5"/>
    <w:rsid w:val="00DE3717"/>
    <w:rsid w:val="00DE38FF"/>
    <w:rsid w:val="00DE3CBE"/>
    <w:rsid w:val="00DE3FDE"/>
    <w:rsid w:val="00DE43D4"/>
    <w:rsid w:val="00DE4805"/>
    <w:rsid w:val="00DE4869"/>
    <w:rsid w:val="00DE4A25"/>
    <w:rsid w:val="00DE4C32"/>
    <w:rsid w:val="00DE57BD"/>
    <w:rsid w:val="00DE624B"/>
    <w:rsid w:val="00DE647B"/>
    <w:rsid w:val="00DE658B"/>
    <w:rsid w:val="00DE6699"/>
    <w:rsid w:val="00DE6972"/>
    <w:rsid w:val="00DE6DE5"/>
    <w:rsid w:val="00DE6EFA"/>
    <w:rsid w:val="00DE6FB3"/>
    <w:rsid w:val="00DE72A0"/>
    <w:rsid w:val="00DE7488"/>
    <w:rsid w:val="00DE78F1"/>
    <w:rsid w:val="00DF00D7"/>
    <w:rsid w:val="00DF010A"/>
    <w:rsid w:val="00DF02F8"/>
    <w:rsid w:val="00DF0534"/>
    <w:rsid w:val="00DF07F7"/>
    <w:rsid w:val="00DF0B14"/>
    <w:rsid w:val="00DF0B20"/>
    <w:rsid w:val="00DF0B5D"/>
    <w:rsid w:val="00DF0BF9"/>
    <w:rsid w:val="00DF0C9C"/>
    <w:rsid w:val="00DF0F66"/>
    <w:rsid w:val="00DF0F8B"/>
    <w:rsid w:val="00DF10B7"/>
    <w:rsid w:val="00DF1580"/>
    <w:rsid w:val="00DF1585"/>
    <w:rsid w:val="00DF17BF"/>
    <w:rsid w:val="00DF17EF"/>
    <w:rsid w:val="00DF1B90"/>
    <w:rsid w:val="00DF1E39"/>
    <w:rsid w:val="00DF23F8"/>
    <w:rsid w:val="00DF2616"/>
    <w:rsid w:val="00DF2639"/>
    <w:rsid w:val="00DF27E2"/>
    <w:rsid w:val="00DF28ED"/>
    <w:rsid w:val="00DF2B67"/>
    <w:rsid w:val="00DF2BC0"/>
    <w:rsid w:val="00DF2D77"/>
    <w:rsid w:val="00DF307F"/>
    <w:rsid w:val="00DF316D"/>
    <w:rsid w:val="00DF3195"/>
    <w:rsid w:val="00DF343E"/>
    <w:rsid w:val="00DF34DC"/>
    <w:rsid w:val="00DF355C"/>
    <w:rsid w:val="00DF35AA"/>
    <w:rsid w:val="00DF3633"/>
    <w:rsid w:val="00DF3F56"/>
    <w:rsid w:val="00DF4281"/>
    <w:rsid w:val="00DF456E"/>
    <w:rsid w:val="00DF4878"/>
    <w:rsid w:val="00DF48E0"/>
    <w:rsid w:val="00DF4945"/>
    <w:rsid w:val="00DF4B8F"/>
    <w:rsid w:val="00DF4F2C"/>
    <w:rsid w:val="00DF4FC6"/>
    <w:rsid w:val="00DF5380"/>
    <w:rsid w:val="00DF5608"/>
    <w:rsid w:val="00DF5872"/>
    <w:rsid w:val="00DF592B"/>
    <w:rsid w:val="00DF59BB"/>
    <w:rsid w:val="00DF5A96"/>
    <w:rsid w:val="00DF5BB2"/>
    <w:rsid w:val="00DF5C1E"/>
    <w:rsid w:val="00DF5C21"/>
    <w:rsid w:val="00DF5C89"/>
    <w:rsid w:val="00DF5D87"/>
    <w:rsid w:val="00DF622C"/>
    <w:rsid w:val="00DF649A"/>
    <w:rsid w:val="00DF6A14"/>
    <w:rsid w:val="00DF6B9C"/>
    <w:rsid w:val="00DF6CF1"/>
    <w:rsid w:val="00DF6D34"/>
    <w:rsid w:val="00DF71FA"/>
    <w:rsid w:val="00DF73D8"/>
    <w:rsid w:val="00DF7711"/>
    <w:rsid w:val="00DF78AA"/>
    <w:rsid w:val="00DF7A14"/>
    <w:rsid w:val="00DF7B64"/>
    <w:rsid w:val="00E001C6"/>
    <w:rsid w:val="00E00237"/>
    <w:rsid w:val="00E007FB"/>
    <w:rsid w:val="00E00B6D"/>
    <w:rsid w:val="00E00BA9"/>
    <w:rsid w:val="00E00C10"/>
    <w:rsid w:val="00E00E6F"/>
    <w:rsid w:val="00E010C3"/>
    <w:rsid w:val="00E016CA"/>
    <w:rsid w:val="00E01787"/>
    <w:rsid w:val="00E01B0A"/>
    <w:rsid w:val="00E01BC4"/>
    <w:rsid w:val="00E02007"/>
    <w:rsid w:val="00E020BE"/>
    <w:rsid w:val="00E0246E"/>
    <w:rsid w:val="00E024C0"/>
    <w:rsid w:val="00E026C5"/>
    <w:rsid w:val="00E026F8"/>
    <w:rsid w:val="00E033EB"/>
    <w:rsid w:val="00E037BC"/>
    <w:rsid w:val="00E0395C"/>
    <w:rsid w:val="00E03BCF"/>
    <w:rsid w:val="00E044F4"/>
    <w:rsid w:val="00E04986"/>
    <w:rsid w:val="00E04A8D"/>
    <w:rsid w:val="00E04AC2"/>
    <w:rsid w:val="00E04FAB"/>
    <w:rsid w:val="00E05086"/>
    <w:rsid w:val="00E0508C"/>
    <w:rsid w:val="00E050E1"/>
    <w:rsid w:val="00E054EA"/>
    <w:rsid w:val="00E05619"/>
    <w:rsid w:val="00E056A2"/>
    <w:rsid w:val="00E05973"/>
    <w:rsid w:val="00E05F58"/>
    <w:rsid w:val="00E06113"/>
    <w:rsid w:val="00E06167"/>
    <w:rsid w:val="00E0645E"/>
    <w:rsid w:val="00E0652D"/>
    <w:rsid w:val="00E0682D"/>
    <w:rsid w:val="00E068B1"/>
    <w:rsid w:val="00E068C7"/>
    <w:rsid w:val="00E06C1E"/>
    <w:rsid w:val="00E06C5E"/>
    <w:rsid w:val="00E06D19"/>
    <w:rsid w:val="00E06F6B"/>
    <w:rsid w:val="00E070B6"/>
    <w:rsid w:val="00E070E4"/>
    <w:rsid w:val="00E0748D"/>
    <w:rsid w:val="00E07DAA"/>
    <w:rsid w:val="00E07FBE"/>
    <w:rsid w:val="00E07FE9"/>
    <w:rsid w:val="00E10241"/>
    <w:rsid w:val="00E103ED"/>
    <w:rsid w:val="00E10851"/>
    <w:rsid w:val="00E109D2"/>
    <w:rsid w:val="00E10BD6"/>
    <w:rsid w:val="00E10C73"/>
    <w:rsid w:val="00E10CA0"/>
    <w:rsid w:val="00E10D96"/>
    <w:rsid w:val="00E10F76"/>
    <w:rsid w:val="00E11585"/>
    <w:rsid w:val="00E1163F"/>
    <w:rsid w:val="00E11784"/>
    <w:rsid w:val="00E11AEA"/>
    <w:rsid w:val="00E11F74"/>
    <w:rsid w:val="00E12064"/>
    <w:rsid w:val="00E121DB"/>
    <w:rsid w:val="00E12A25"/>
    <w:rsid w:val="00E12D1D"/>
    <w:rsid w:val="00E12E4B"/>
    <w:rsid w:val="00E13089"/>
    <w:rsid w:val="00E131B4"/>
    <w:rsid w:val="00E131C6"/>
    <w:rsid w:val="00E1323D"/>
    <w:rsid w:val="00E1392C"/>
    <w:rsid w:val="00E139E7"/>
    <w:rsid w:val="00E13A4F"/>
    <w:rsid w:val="00E13E67"/>
    <w:rsid w:val="00E13FA6"/>
    <w:rsid w:val="00E13FA8"/>
    <w:rsid w:val="00E13FFB"/>
    <w:rsid w:val="00E141C6"/>
    <w:rsid w:val="00E142C8"/>
    <w:rsid w:val="00E142EB"/>
    <w:rsid w:val="00E14351"/>
    <w:rsid w:val="00E14729"/>
    <w:rsid w:val="00E14826"/>
    <w:rsid w:val="00E14978"/>
    <w:rsid w:val="00E14CD0"/>
    <w:rsid w:val="00E15039"/>
    <w:rsid w:val="00E15244"/>
    <w:rsid w:val="00E15464"/>
    <w:rsid w:val="00E154D7"/>
    <w:rsid w:val="00E15512"/>
    <w:rsid w:val="00E1561E"/>
    <w:rsid w:val="00E1567D"/>
    <w:rsid w:val="00E157E7"/>
    <w:rsid w:val="00E1587A"/>
    <w:rsid w:val="00E159BF"/>
    <w:rsid w:val="00E15B44"/>
    <w:rsid w:val="00E15CBC"/>
    <w:rsid w:val="00E15D7C"/>
    <w:rsid w:val="00E16105"/>
    <w:rsid w:val="00E169E3"/>
    <w:rsid w:val="00E16A7B"/>
    <w:rsid w:val="00E16C4E"/>
    <w:rsid w:val="00E16CC3"/>
    <w:rsid w:val="00E16D0E"/>
    <w:rsid w:val="00E16D1A"/>
    <w:rsid w:val="00E174CE"/>
    <w:rsid w:val="00E175EA"/>
    <w:rsid w:val="00E17832"/>
    <w:rsid w:val="00E179D9"/>
    <w:rsid w:val="00E17DD2"/>
    <w:rsid w:val="00E17F83"/>
    <w:rsid w:val="00E200FB"/>
    <w:rsid w:val="00E20609"/>
    <w:rsid w:val="00E20DB7"/>
    <w:rsid w:val="00E20FEC"/>
    <w:rsid w:val="00E21325"/>
    <w:rsid w:val="00E2137F"/>
    <w:rsid w:val="00E21500"/>
    <w:rsid w:val="00E217FA"/>
    <w:rsid w:val="00E21A19"/>
    <w:rsid w:val="00E21FE5"/>
    <w:rsid w:val="00E22386"/>
    <w:rsid w:val="00E223BF"/>
    <w:rsid w:val="00E2299E"/>
    <w:rsid w:val="00E22C1D"/>
    <w:rsid w:val="00E22DB3"/>
    <w:rsid w:val="00E22F28"/>
    <w:rsid w:val="00E238D2"/>
    <w:rsid w:val="00E23936"/>
    <w:rsid w:val="00E239E8"/>
    <w:rsid w:val="00E24265"/>
    <w:rsid w:val="00E242B3"/>
    <w:rsid w:val="00E2435A"/>
    <w:rsid w:val="00E24785"/>
    <w:rsid w:val="00E24874"/>
    <w:rsid w:val="00E24B28"/>
    <w:rsid w:val="00E24E72"/>
    <w:rsid w:val="00E253B7"/>
    <w:rsid w:val="00E25482"/>
    <w:rsid w:val="00E258FF"/>
    <w:rsid w:val="00E25A92"/>
    <w:rsid w:val="00E25CF4"/>
    <w:rsid w:val="00E25E1C"/>
    <w:rsid w:val="00E260A3"/>
    <w:rsid w:val="00E26313"/>
    <w:rsid w:val="00E263F3"/>
    <w:rsid w:val="00E264E4"/>
    <w:rsid w:val="00E2654D"/>
    <w:rsid w:val="00E265F8"/>
    <w:rsid w:val="00E26887"/>
    <w:rsid w:val="00E26AB5"/>
    <w:rsid w:val="00E26BD5"/>
    <w:rsid w:val="00E26C6B"/>
    <w:rsid w:val="00E26F16"/>
    <w:rsid w:val="00E27427"/>
    <w:rsid w:val="00E2749E"/>
    <w:rsid w:val="00E2766B"/>
    <w:rsid w:val="00E2786B"/>
    <w:rsid w:val="00E27886"/>
    <w:rsid w:val="00E27A00"/>
    <w:rsid w:val="00E27CBD"/>
    <w:rsid w:val="00E27E69"/>
    <w:rsid w:val="00E27E7F"/>
    <w:rsid w:val="00E27EFF"/>
    <w:rsid w:val="00E300AC"/>
    <w:rsid w:val="00E3029E"/>
    <w:rsid w:val="00E30324"/>
    <w:rsid w:val="00E303A3"/>
    <w:rsid w:val="00E30699"/>
    <w:rsid w:val="00E3093F"/>
    <w:rsid w:val="00E30B22"/>
    <w:rsid w:val="00E30C04"/>
    <w:rsid w:val="00E30D1F"/>
    <w:rsid w:val="00E30FDA"/>
    <w:rsid w:val="00E31006"/>
    <w:rsid w:val="00E310FC"/>
    <w:rsid w:val="00E31364"/>
    <w:rsid w:val="00E31653"/>
    <w:rsid w:val="00E316AD"/>
    <w:rsid w:val="00E31D57"/>
    <w:rsid w:val="00E320D8"/>
    <w:rsid w:val="00E32320"/>
    <w:rsid w:val="00E324D0"/>
    <w:rsid w:val="00E32822"/>
    <w:rsid w:val="00E3293E"/>
    <w:rsid w:val="00E32B36"/>
    <w:rsid w:val="00E32DD3"/>
    <w:rsid w:val="00E32DDA"/>
    <w:rsid w:val="00E32E1C"/>
    <w:rsid w:val="00E32E24"/>
    <w:rsid w:val="00E32E8B"/>
    <w:rsid w:val="00E330EC"/>
    <w:rsid w:val="00E332EF"/>
    <w:rsid w:val="00E333C7"/>
    <w:rsid w:val="00E333D8"/>
    <w:rsid w:val="00E33664"/>
    <w:rsid w:val="00E33696"/>
    <w:rsid w:val="00E3392B"/>
    <w:rsid w:val="00E33A02"/>
    <w:rsid w:val="00E33A60"/>
    <w:rsid w:val="00E33AB6"/>
    <w:rsid w:val="00E33B25"/>
    <w:rsid w:val="00E33DE6"/>
    <w:rsid w:val="00E340C8"/>
    <w:rsid w:val="00E3420E"/>
    <w:rsid w:val="00E34790"/>
    <w:rsid w:val="00E347CC"/>
    <w:rsid w:val="00E349B7"/>
    <w:rsid w:val="00E35028"/>
    <w:rsid w:val="00E3526F"/>
    <w:rsid w:val="00E3530C"/>
    <w:rsid w:val="00E3531E"/>
    <w:rsid w:val="00E353E0"/>
    <w:rsid w:val="00E355D4"/>
    <w:rsid w:val="00E35765"/>
    <w:rsid w:val="00E358FA"/>
    <w:rsid w:val="00E3593A"/>
    <w:rsid w:val="00E35A6A"/>
    <w:rsid w:val="00E35B36"/>
    <w:rsid w:val="00E35EA1"/>
    <w:rsid w:val="00E360FF"/>
    <w:rsid w:val="00E3622D"/>
    <w:rsid w:val="00E363B7"/>
    <w:rsid w:val="00E364A2"/>
    <w:rsid w:val="00E366F8"/>
    <w:rsid w:val="00E36A0E"/>
    <w:rsid w:val="00E36A26"/>
    <w:rsid w:val="00E36B42"/>
    <w:rsid w:val="00E36CDD"/>
    <w:rsid w:val="00E3742F"/>
    <w:rsid w:val="00E3743F"/>
    <w:rsid w:val="00E37CD7"/>
    <w:rsid w:val="00E4005C"/>
    <w:rsid w:val="00E4026E"/>
    <w:rsid w:val="00E4032F"/>
    <w:rsid w:val="00E40330"/>
    <w:rsid w:val="00E40835"/>
    <w:rsid w:val="00E40E4F"/>
    <w:rsid w:val="00E415BB"/>
    <w:rsid w:val="00E4178F"/>
    <w:rsid w:val="00E419A6"/>
    <w:rsid w:val="00E41A28"/>
    <w:rsid w:val="00E41A7C"/>
    <w:rsid w:val="00E41C65"/>
    <w:rsid w:val="00E41F98"/>
    <w:rsid w:val="00E422F6"/>
    <w:rsid w:val="00E42DAC"/>
    <w:rsid w:val="00E42E64"/>
    <w:rsid w:val="00E42F67"/>
    <w:rsid w:val="00E43013"/>
    <w:rsid w:val="00E432AF"/>
    <w:rsid w:val="00E43553"/>
    <w:rsid w:val="00E43578"/>
    <w:rsid w:val="00E43746"/>
    <w:rsid w:val="00E43A2E"/>
    <w:rsid w:val="00E43C7A"/>
    <w:rsid w:val="00E44375"/>
    <w:rsid w:val="00E443DF"/>
    <w:rsid w:val="00E4448B"/>
    <w:rsid w:val="00E448E2"/>
    <w:rsid w:val="00E448E4"/>
    <w:rsid w:val="00E450F1"/>
    <w:rsid w:val="00E4515A"/>
    <w:rsid w:val="00E45734"/>
    <w:rsid w:val="00E4584C"/>
    <w:rsid w:val="00E458A0"/>
    <w:rsid w:val="00E45C41"/>
    <w:rsid w:val="00E45D41"/>
    <w:rsid w:val="00E4650F"/>
    <w:rsid w:val="00E467D8"/>
    <w:rsid w:val="00E46C0D"/>
    <w:rsid w:val="00E46E53"/>
    <w:rsid w:val="00E470D4"/>
    <w:rsid w:val="00E47100"/>
    <w:rsid w:val="00E47218"/>
    <w:rsid w:val="00E473E7"/>
    <w:rsid w:val="00E4740B"/>
    <w:rsid w:val="00E476B9"/>
    <w:rsid w:val="00E47775"/>
    <w:rsid w:val="00E47810"/>
    <w:rsid w:val="00E478F2"/>
    <w:rsid w:val="00E50057"/>
    <w:rsid w:val="00E50651"/>
    <w:rsid w:val="00E50D05"/>
    <w:rsid w:val="00E50DBA"/>
    <w:rsid w:val="00E51094"/>
    <w:rsid w:val="00E5133E"/>
    <w:rsid w:val="00E51866"/>
    <w:rsid w:val="00E5188F"/>
    <w:rsid w:val="00E519B6"/>
    <w:rsid w:val="00E52083"/>
    <w:rsid w:val="00E523BA"/>
    <w:rsid w:val="00E52684"/>
    <w:rsid w:val="00E52752"/>
    <w:rsid w:val="00E52C32"/>
    <w:rsid w:val="00E52C44"/>
    <w:rsid w:val="00E52C94"/>
    <w:rsid w:val="00E52D18"/>
    <w:rsid w:val="00E52D50"/>
    <w:rsid w:val="00E52DB8"/>
    <w:rsid w:val="00E52E3A"/>
    <w:rsid w:val="00E53248"/>
    <w:rsid w:val="00E534CF"/>
    <w:rsid w:val="00E536C5"/>
    <w:rsid w:val="00E53760"/>
    <w:rsid w:val="00E53920"/>
    <w:rsid w:val="00E53995"/>
    <w:rsid w:val="00E53BA7"/>
    <w:rsid w:val="00E53E80"/>
    <w:rsid w:val="00E53EC7"/>
    <w:rsid w:val="00E541C9"/>
    <w:rsid w:val="00E54245"/>
    <w:rsid w:val="00E54595"/>
    <w:rsid w:val="00E5482A"/>
    <w:rsid w:val="00E54BA5"/>
    <w:rsid w:val="00E54C8F"/>
    <w:rsid w:val="00E54D32"/>
    <w:rsid w:val="00E5521B"/>
    <w:rsid w:val="00E555BD"/>
    <w:rsid w:val="00E5569C"/>
    <w:rsid w:val="00E55D57"/>
    <w:rsid w:val="00E560F1"/>
    <w:rsid w:val="00E56223"/>
    <w:rsid w:val="00E56438"/>
    <w:rsid w:val="00E566B5"/>
    <w:rsid w:val="00E56931"/>
    <w:rsid w:val="00E56986"/>
    <w:rsid w:val="00E56B5E"/>
    <w:rsid w:val="00E56BEF"/>
    <w:rsid w:val="00E56D27"/>
    <w:rsid w:val="00E56EA4"/>
    <w:rsid w:val="00E56F18"/>
    <w:rsid w:val="00E57260"/>
    <w:rsid w:val="00E574D2"/>
    <w:rsid w:val="00E57547"/>
    <w:rsid w:val="00E577C8"/>
    <w:rsid w:val="00E57CA4"/>
    <w:rsid w:val="00E60139"/>
    <w:rsid w:val="00E607BB"/>
    <w:rsid w:val="00E60917"/>
    <w:rsid w:val="00E60AFC"/>
    <w:rsid w:val="00E60B54"/>
    <w:rsid w:val="00E60DFB"/>
    <w:rsid w:val="00E60F3D"/>
    <w:rsid w:val="00E61262"/>
    <w:rsid w:val="00E61537"/>
    <w:rsid w:val="00E61569"/>
    <w:rsid w:val="00E61972"/>
    <w:rsid w:val="00E62618"/>
    <w:rsid w:val="00E629CE"/>
    <w:rsid w:val="00E629E6"/>
    <w:rsid w:val="00E62A98"/>
    <w:rsid w:val="00E62B85"/>
    <w:rsid w:val="00E62CA8"/>
    <w:rsid w:val="00E62D3F"/>
    <w:rsid w:val="00E62D58"/>
    <w:rsid w:val="00E63064"/>
    <w:rsid w:val="00E63066"/>
    <w:rsid w:val="00E630C6"/>
    <w:rsid w:val="00E63238"/>
    <w:rsid w:val="00E633D2"/>
    <w:rsid w:val="00E63438"/>
    <w:rsid w:val="00E63957"/>
    <w:rsid w:val="00E63A5C"/>
    <w:rsid w:val="00E63A5D"/>
    <w:rsid w:val="00E63E24"/>
    <w:rsid w:val="00E63E41"/>
    <w:rsid w:val="00E63F25"/>
    <w:rsid w:val="00E64A0D"/>
    <w:rsid w:val="00E64BED"/>
    <w:rsid w:val="00E64C5A"/>
    <w:rsid w:val="00E64CBD"/>
    <w:rsid w:val="00E64D04"/>
    <w:rsid w:val="00E64F60"/>
    <w:rsid w:val="00E651A6"/>
    <w:rsid w:val="00E651D0"/>
    <w:rsid w:val="00E65947"/>
    <w:rsid w:val="00E65973"/>
    <w:rsid w:val="00E65A94"/>
    <w:rsid w:val="00E65AF7"/>
    <w:rsid w:val="00E65DAD"/>
    <w:rsid w:val="00E65FD1"/>
    <w:rsid w:val="00E661FB"/>
    <w:rsid w:val="00E6625E"/>
    <w:rsid w:val="00E666BE"/>
    <w:rsid w:val="00E666CD"/>
    <w:rsid w:val="00E6673A"/>
    <w:rsid w:val="00E66876"/>
    <w:rsid w:val="00E66B04"/>
    <w:rsid w:val="00E66B62"/>
    <w:rsid w:val="00E671D4"/>
    <w:rsid w:val="00E6759F"/>
    <w:rsid w:val="00E67607"/>
    <w:rsid w:val="00E6761D"/>
    <w:rsid w:val="00E678FB"/>
    <w:rsid w:val="00E67A94"/>
    <w:rsid w:val="00E67E3C"/>
    <w:rsid w:val="00E67FDA"/>
    <w:rsid w:val="00E67FED"/>
    <w:rsid w:val="00E700C2"/>
    <w:rsid w:val="00E70293"/>
    <w:rsid w:val="00E7043B"/>
    <w:rsid w:val="00E70668"/>
    <w:rsid w:val="00E70798"/>
    <w:rsid w:val="00E707C0"/>
    <w:rsid w:val="00E70800"/>
    <w:rsid w:val="00E7085F"/>
    <w:rsid w:val="00E70B14"/>
    <w:rsid w:val="00E70D59"/>
    <w:rsid w:val="00E70FEC"/>
    <w:rsid w:val="00E712E1"/>
    <w:rsid w:val="00E71732"/>
    <w:rsid w:val="00E71823"/>
    <w:rsid w:val="00E7184A"/>
    <w:rsid w:val="00E7189C"/>
    <w:rsid w:val="00E71A7F"/>
    <w:rsid w:val="00E71A80"/>
    <w:rsid w:val="00E71C2E"/>
    <w:rsid w:val="00E71C52"/>
    <w:rsid w:val="00E72452"/>
    <w:rsid w:val="00E72558"/>
    <w:rsid w:val="00E72591"/>
    <w:rsid w:val="00E72845"/>
    <w:rsid w:val="00E730E5"/>
    <w:rsid w:val="00E73391"/>
    <w:rsid w:val="00E7366B"/>
    <w:rsid w:val="00E73775"/>
    <w:rsid w:val="00E737C5"/>
    <w:rsid w:val="00E73862"/>
    <w:rsid w:val="00E73998"/>
    <w:rsid w:val="00E73BA6"/>
    <w:rsid w:val="00E73CFA"/>
    <w:rsid w:val="00E73D30"/>
    <w:rsid w:val="00E73E7F"/>
    <w:rsid w:val="00E740CB"/>
    <w:rsid w:val="00E7442E"/>
    <w:rsid w:val="00E74578"/>
    <w:rsid w:val="00E745D4"/>
    <w:rsid w:val="00E746BB"/>
    <w:rsid w:val="00E74A0B"/>
    <w:rsid w:val="00E74C62"/>
    <w:rsid w:val="00E75014"/>
    <w:rsid w:val="00E75413"/>
    <w:rsid w:val="00E75486"/>
    <w:rsid w:val="00E75542"/>
    <w:rsid w:val="00E75698"/>
    <w:rsid w:val="00E75AD1"/>
    <w:rsid w:val="00E75B0B"/>
    <w:rsid w:val="00E75C5C"/>
    <w:rsid w:val="00E760D8"/>
    <w:rsid w:val="00E7674E"/>
    <w:rsid w:val="00E76979"/>
    <w:rsid w:val="00E76C16"/>
    <w:rsid w:val="00E76C77"/>
    <w:rsid w:val="00E76D89"/>
    <w:rsid w:val="00E76F71"/>
    <w:rsid w:val="00E76FD6"/>
    <w:rsid w:val="00E7731E"/>
    <w:rsid w:val="00E77428"/>
    <w:rsid w:val="00E775B5"/>
    <w:rsid w:val="00E77C77"/>
    <w:rsid w:val="00E77CB8"/>
    <w:rsid w:val="00E77F2C"/>
    <w:rsid w:val="00E801E4"/>
    <w:rsid w:val="00E8063E"/>
    <w:rsid w:val="00E80D3B"/>
    <w:rsid w:val="00E80D4C"/>
    <w:rsid w:val="00E8113F"/>
    <w:rsid w:val="00E816B3"/>
    <w:rsid w:val="00E81948"/>
    <w:rsid w:val="00E81980"/>
    <w:rsid w:val="00E81AAF"/>
    <w:rsid w:val="00E81B3C"/>
    <w:rsid w:val="00E81E85"/>
    <w:rsid w:val="00E81FB1"/>
    <w:rsid w:val="00E82151"/>
    <w:rsid w:val="00E82293"/>
    <w:rsid w:val="00E82380"/>
    <w:rsid w:val="00E82575"/>
    <w:rsid w:val="00E8318E"/>
    <w:rsid w:val="00E8336C"/>
    <w:rsid w:val="00E83BE0"/>
    <w:rsid w:val="00E83DC7"/>
    <w:rsid w:val="00E83E9D"/>
    <w:rsid w:val="00E83F9B"/>
    <w:rsid w:val="00E84141"/>
    <w:rsid w:val="00E8416B"/>
    <w:rsid w:val="00E84519"/>
    <w:rsid w:val="00E848C7"/>
    <w:rsid w:val="00E84CC6"/>
    <w:rsid w:val="00E84E3E"/>
    <w:rsid w:val="00E84EFB"/>
    <w:rsid w:val="00E850B7"/>
    <w:rsid w:val="00E852C4"/>
    <w:rsid w:val="00E853E6"/>
    <w:rsid w:val="00E85527"/>
    <w:rsid w:val="00E8560C"/>
    <w:rsid w:val="00E856F9"/>
    <w:rsid w:val="00E85744"/>
    <w:rsid w:val="00E85909"/>
    <w:rsid w:val="00E85A97"/>
    <w:rsid w:val="00E85B1F"/>
    <w:rsid w:val="00E85FDD"/>
    <w:rsid w:val="00E85FED"/>
    <w:rsid w:val="00E86196"/>
    <w:rsid w:val="00E863C1"/>
    <w:rsid w:val="00E8696A"/>
    <w:rsid w:val="00E86EC5"/>
    <w:rsid w:val="00E86F2B"/>
    <w:rsid w:val="00E87056"/>
    <w:rsid w:val="00E870DB"/>
    <w:rsid w:val="00E87340"/>
    <w:rsid w:val="00E87447"/>
    <w:rsid w:val="00E879F3"/>
    <w:rsid w:val="00E87A79"/>
    <w:rsid w:val="00E87CC6"/>
    <w:rsid w:val="00E87D71"/>
    <w:rsid w:val="00E9053C"/>
    <w:rsid w:val="00E9078A"/>
    <w:rsid w:val="00E9078F"/>
    <w:rsid w:val="00E90B14"/>
    <w:rsid w:val="00E911D0"/>
    <w:rsid w:val="00E9124E"/>
    <w:rsid w:val="00E913B2"/>
    <w:rsid w:val="00E91B8A"/>
    <w:rsid w:val="00E92046"/>
    <w:rsid w:val="00E923F2"/>
    <w:rsid w:val="00E92657"/>
    <w:rsid w:val="00E92949"/>
    <w:rsid w:val="00E92E9A"/>
    <w:rsid w:val="00E930FD"/>
    <w:rsid w:val="00E937AE"/>
    <w:rsid w:val="00E93EF8"/>
    <w:rsid w:val="00E941B9"/>
    <w:rsid w:val="00E943EC"/>
    <w:rsid w:val="00E94675"/>
    <w:rsid w:val="00E94736"/>
    <w:rsid w:val="00E947D6"/>
    <w:rsid w:val="00E94B82"/>
    <w:rsid w:val="00E94DC6"/>
    <w:rsid w:val="00E94DE3"/>
    <w:rsid w:val="00E94EA5"/>
    <w:rsid w:val="00E94F6A"/>
    <w:rsid w:val="00E95089"/>
    <w:rsid w:val="00E950D4"/>
    <w:rsid w:val="00E9521F"/>
    <w:rsid w:val="00E95834"/>
    <w:rsid w:val="00E95972"/>
    <w:rsid w:val="00E95BDB"/>
    <w:rsid w:val="00E95BFA"/>
    <w:rsid w:val="00E95F88"/>
    <w:rsid w:val="00E96246"/>
    <w:rsid w:val="00E96861"/>
    <w:rsid w:val="00E96B30"/>
    <w:rsid w:val="00E96D8C"/>
    <w:rsid w:val="00E96EB0"/>
    <w:rsid w:val="00E96EEE"/>
    <w:rsid w:val="00E96F44"/>
    <w:rsid w:val="00E96F8C"/>
    <w:rsid w:val="00E971CD"/>
    <w:rsid w:val="00E97228"/>
    <w:rsid w:val="00E974DE"/>
    <w:rsid w:val="00E97871"/>
    <w:rsid w:val="00E97B52"/>
    <w:rsid w:val="00E97F55"/>
    <w:rsid w:val="00E97FD1"/>
    <w:rsid w:val="00EA07E9"/>
    <w:rsid w:val="00EA0A17"/>
    <w:rsid w:val="00EA0AB2"/>
    <w:rsid w:val="00EA0C3F"/>
    <w:rsid w:val="00EA0F5F"/>
    <w:rsid w:val="00EA10CC"/>
    <w:rsid w:val="00EA1277"/>
    <w:rsid w:val="00EA156B"/>
    <w:rsid w:val="00EA157A"/>
    <w:rsid w:val="00EA176C"/>
    <w:rsid w:val="00EA19E9"/>
    <w:rsid w:val="00EA1A8D"/>
    <w:rsid w:val="00EA1DB9"/>
    <w:rsid w:val="00EA1E0C"/>
    <w:rsid w:val="00EA211C"/>
    <w:rsid w:val="00EA2432"/>
    <w:rsid w:val="00EA285E"/>
    <w:rsid w:val="00EA297A"/>
    <w:rsid w:val="00EA2D40"/>
    <w:rsid w:val="00EA2D8D"/>
    <w:rsid w:val="00EA2DD2"/>
    <w:rsid w:val="00EA3138"/>
    <w:rsid w:val="00EA327E"/>
    <w:rsid w:val="00EA3304"/>
    <w:rsid w:val="00EA3362"/>
    <w:rsid w:val="00EA336D"/>
    <w:rsid w:val="00EA3689"/>
    <w:rsid w:val="00EA390C"/>
    <w:rsid w:val="00EA3C9C"/>
    <w:rsid w:val="00EA3DC4"/>
    <w:rsid w:val="00EA3EFB"/>
    <w:rsid w:val="00EA4061"/>
    <w:rsid w:val="00EA4349"/>
    <w:rsid w:val="00EA4698"/>
    <w:rsid w:val="00EA4787"/>
    <w:rsid w:val="00EA4812"/>
    <w:rsid w:val="00EA4819"/>
    <w:rsid w:val="00EA4926"/>
    <w:rsid w:val="00EA4AAA"/>
    <w:rsid w:val="00EA4B3E"/>
    <w:rsid w:val="00EA4B8A"/>
    <w:rsid w:val="00EA506C"/>
    <w:rsid w:val="00EA58D0"/>
    <w:rsid w:val="00EA59B4"/>
    <w:rsid w:val="00EA5B27"/>
    <w:rsid w:val="00EA5B56"/>
    <w:rsid w:val="00EA5BF3"/>
    <w:rsid w:val="00EA5C20"/>
    <w:rsid w:val="00EA5E9F"/>
    <w:rsid w:val="00EA600E"/>
    <w:rsid w:val="00EA6186"/>
    <w:rsid w:val="00EA623D"/>
    <w:rsid w:val="00EA641B"/>
    <w:rsid w:val="00EA71B0"/>
    <w:rsid w:val="00EA735D"/>
    <w:rsid w:val="00EA7404"/>
    <w:rsid w:val="00EA755F"/>
    <w:rsid w:val="00EA75C8"/>
    <w:rsid w:val="00EA767B"/>
    <w:rsid w:val="00EA775B"/>
    <w:rsid w:val="00EA7A8A"/>
    <w:rsid w:val="00EB0058"/>
    <w:rsid w:val="00EB01C3"/>
    <w:rsid w:val="00EB01F8"/>
    <w:rsid w:val="00EB0B33"/>
    <w:rsid w:val="00EB1428"/>
    <w:rsid w:val="00EB1566"/>
    <w:rsid w:val="00EB157A"/>
    <w:rsid w:val="00EB1AAC"/>
    <w:rsid w:val="00EB1C07"/>
    <w:rsid w:val="00EB1D3A"/>
    <w:rsid w:val="00EB213F"/>
    <w:rsid w:val="00EB2C68"/>
    <w:rsid w:val="00EB2DA6"/>
    <w:rsid w:val="00EB2DAC"/>
    <w:rsid w:val="00EB2E76"/>
    <w:rsid w:val="00EB2F48"/>
    <w:rsid w:val="00EB2F51"/>
    <w:rsid w:val="00EB302B"/>
    <w:rsid w:val="00EB303D"/>
    <w:rsid w:val="00EB307A"/>
    <w:rsid w:val="00EB314A"/>
    <w:rsid w:val="00EB3193"/>
    <w:rsid w:val="00EB35F3"/>
    <w:rsid w:val="00EB3918"/>
    <w:rsid w:val="00EB3A04"/>
    <w:rsid w:val="00EB3A49"/>
    <w:rsid w:val="00EB3CA8"/>
    <w:rsid w:val="00EB3EF3"/>
    <w:rsid w:val="00EB3F72"/>
    <w:rsid w:val="00EB40C2"/>
    <w:rsid w:val="00EB50AF"/>
    <w:rsid w:val="00EB5379"/>
    <w:rsid w:val="00EB53FB"/>
    <w:rsid w:val="00EB54B9"/>
    <w:rsid w:val="00EB5633"/>
    <w:rsid w:val="00EB5798"/>
    <w:rsid w:val="00EB5915"/>
    <w:rsid w:val="00EB5B33"/>
    <w:rsid w:val="00EB5B5A"/>
    <w:rsid w:val="00EB5ED0"/>
    <w:rsid w:val="00EB60CE"/>
    <w:rsid w:val="00EB623C"/>
    <w:rsid w:val="00EB6314"/>
    <w:rsid w:val="00EB6667"/>
    <w:rsid w:val="00EB6A21"/>
    <w:rsid w:val="00EB6A27"/>
    <w:rsid w:val="00EB6CD6"/>
    <w:rsid w:val="00EB6CFE"/>
    <w:rsid w:val="00EB6D9C"/>
    <w:rsid w:val="00EB6DC9"/>
    <w:rsid w:val="00EB73BE"/>
    <w:rsid w:val="00EB783B"/>
    <w:rsid w:val="00EB788C"/>
    <w:rsid w:val="00EB7B09"/>
    <w:rsid w:val="00EB7C5F"/>
    <w:rsid w:val="00EC0224"/>
    <w:rsid w:val="00EC0270"/>
    <w:rsid w:val="00EC0395"/>
    <w:rsid w:val="00EC0413"/>
    <w:rsid w:val="00EC0713"/>
    <w:rsid w:val="00EC0853"/>
    <w:rsid w:val="00EC0945"/>
    <w:rsid w:val="00EC0973"/>
    <w:rsid w:val="00EC0CD6"/>
    <w:rsid w:val="00EC0D91"/>
    <w:rsid w:val="00EC1097"/>
    <w:rsid w:val="00EC10C4"/>
    <w:rsid w:val="00EC11AC"/>
    <w:rsid w:val="00EC1465"/>
    <w:rsid w:val="00EC19C3"/>
    <w:rsid w:val="00EC1EFB"/>
    <w:rsid w:val="00EC2104"/>
    <w:rsid w:val="00EC2453"/>
    <w:rsid w:val="00EC28FA"/>
    <w:rsid w:val="00EC2C0A"/>
    <w:rsid w:val="00EC2E5D"/>
    <w:rsid w:val="00EC31DB"/>
    <w:rsid w:val="00EC3492"/>
    <w:rsid w:val="00EC37BA"/>
    <w:rsid w:val="00EC3A90"/>
    <w:rsid w:val="00EC3D04"/>
    <w:rsid w:val="00EC3FF2"/>
    <w:rsid w:val="00EC4259"/>
    <w:rsid w:val="00EC48CB"/>
    <w:rsid w:val="00EC4BC5"/>
    <w:rsid w:val="00EC4E1A"/>
    <w:rsid w:val="00EC4E29"/>
    <w:rsid w:val="00EC4EFC"/>
    <w:rsid w:val="00EC5097"/>
    <w:rsid w:val="00EC52A7"/>
    <w:rsid w:val="00EC5540"/>
    <w:rsid w:val="00EC560A"/>
    <w:rsid w:val="00EC569D"/>
    <w:rsid w:val="00EC5C0F"/>
    <w:rsid w:val="00EC5D4A"/>
    <w:rsid w:val="00EC5DF6"/>
    <w:rsid w:val="00EC5FE0"/>
    <w:rsid w:val="00EC60E6"/>
    <w:rsid w:val="00EC610E"/>
    <w:rsid w:val="00EC634F"/>
    <w:rsid w:val="00EC6734"/>
    <w:rsid w:val="00EC67EC"/>
    <w:rsid w:val="00EC69CF"/>
    <w:rsid w:val="00EC6E8F"/>
    <w:rsid w:val="00EC6EBF"/>
    <w:rsid w:val="00EC7244"/>
    <w:rsid w:val="00EC7587"/>
    <w:rsid w:val="00EC782A"/>
    <w:rsid w:val="00EC785F"/>
    <w:rsid w:val="00ED0227"/>
    <w:rsid w:val="00ED02D5"/>
    <w:rsid w:val="00ED06BF"/>
    <w:rsid w:val="00ED0821"/>
    <w:rsid w:val="00ED0A18"/>
    <w:rsid w:val="00ED0FF8"/>
    <w:rsid w:val="00ED1029"/>
    <w:rsid w:val="00ED12B7"/>
    <w:rsid w:val="00ED1871"/>
    <w:rsid w:val="00ED18B2"/>
    <w:rsid w:val="00ED1B23"/>
    <w:rsid w:val="00ED1C4B"/>
    <w:rsid w:val="00ED1DAF"/>
    <w:rsid w:val="00ED1E4F"/>
    <w:rsid w:val="00ED2000"/>
    <w:rsid w:val="00ED24CF"/>
    <w:rsid w:val="00ED25BB"/>
    <w:rsid w:val="00ED26F0"/>
    <w:rsid w:val="00ED2A43"/>
    <w:rsid w:val="00ED2B8F"/>
    <w:rsid w:val="00ED2EC7"/>
    <w:rsid w:val="00ED2FAD"/>
    <w:rsid w:val="00ED30D2"/>
    <w:rsid w:val="00ED342A"/>
    <w:rsid w:val="00ED38CA"/>
    <w:rsid w:val="00ED3ED8"/>
    <w:rsid w:val="00ED3EFC"/>
    <w:rsid w:val="00ED4088"/>
    <w:rsid w:val="00ED4613"/>
    <w:rsid w:val="00ED46DC"/>
    <w:rsid w:val="00ED46EF"/>
    <w:rsid w:val="00ED4AFA"/>
    <w:rsid w:val="00ED4B80"/>
    <w:rsid w:val="00ED4C7F"/>
    <w:rsid w:val="00ED4EA5"/>
    <w:rsid w:val="00ED4EEF"/>
    <w:rsid w:val="00ED4F93"/>
    <w:rsid w:val="00ED507F"/>
    <w:rsid w:val="00ED51EB"/>
    <w:rsid w:val="00ED53F2"/>
    <w:rsid w:val="00ED5C5D"/>
    <w:rsid w:val="00ED5D00"/>
    <w:rsid w:val="00ED63F5"/>
    <w:rsid w:val="00ED66C6"/>
    <w:rsid w:val="00ED6941"/>
    <w:rsid w:val="00ED6F3F"/>
    <w:rsid w:val="00ED6F83"/>
    <w:rsid w:val="00ED7070"/>
    <w:rsid w:val="00ED70AF"/>
    <w:rsid w:val="00ED7146"/>
    <w:rsid w:val="00ED7968"/>
    <w:rsid w:val="00ED7AE3"/>
    <w:rsid w:val="00ED7D20"/>
    <w:rsid w:val="00ED7FE7"/>
    <w:rsid w:val="00EE00EB"/>
    <w:rsid w:val="00EE027A"/>
    <w:rsid w:val="00EE0700"/>
    <w:rsid w:val="00EE088F"/>
    <w:rsid w:val="00EE099B"/>
    <w:rsid w:val="00EE0D30"/>
    <w:rsid w:val="00EE11E4"/>
    <w:rsid w:val="00EE159A"/>
    <w:rsid w:val="00EE1624"/>
    <w:rsid w:val="00EE1851"/>
    <w:rsid w:val="00EE1866"/>
    <w:rsid w:val="00EE197C"/>
    <w:rsid w:val="00EE1ACF"/>
    <w:rsid w:val="00EE1BAA"/>
    <w:rsid w:val="00EE1D3E"/>
    <w:rsid w:val="00EE1E54"/>
    <w:rsid w:val="00EE21C1"/>
    <w:rsid w:val="00EE22E4"/>
    <w:rsid w:val="00EE239E"/>
    <w:rsid w:val="00EE2580"/>
    <w:rsid w:val="00EE29D6"/>
    <w:rsid w:val="00EE2B3B"/>
    <w:rsid w:val="00EE2C59"/>
    <w:rsid w:val="00EE2C93"/>
    <w:rsid w:val="00EE2EA4"/>
    <w:rsid w:val="00EE3206"/>
    <w:rsid w:val="00EE32FC"/>
    <w:rsid w:val="00EE3380"/>
    <w:rsid w:val="00EE34DE"/>
    <w:rsid w:val="00EE3A28"/>
    <w:rsid w:val="00EE3A8A"/>
    <w:rsid w:val="00EE3D22"/>
    <w:rsid w:val="00EE3E3B"/>
    <w:rsid w:val="00EE4025"/>
    <w:rsid w:val="00EE406A"/>
    <w:rsid w:val="00EE40FC"/>
    <w:rsid w:val="00EE4302"/>
    <w:rsid w:val="00EE45BA"/>
    <w:rsid w:val="00EE4756"/>
    <w:rsid w:val="00EE4B71"/>
    <w:rsid w:val="00EE4C0D"/>
    <w:rsid w:val="00EE4E06"/>
    <w:rsid w:val="00EE4FCE"/>
    <w:rsid w:val="00EE55FE"/>
    <w:rsid w:val="00EE5869"/>
    <w:rsid w:val="00EE5D82"/>
    <w:rsid w:val="00EE6170"/>
    <w:rsid w:val="00EE6988"/>
    <w:rsid w:val="00EE69F7"/>
    <w:rsid w:val="00EE6BBE"/>
    <w:rsid w:val="00EE6BE7"/>
    <w:rsid w:val="00EE701A"/>
    <w:rsid w:val="00EE7203"/>
    <w:rsid w:val="00EE72DC"/>
    <w:rsid w:val="00EE7940"/>
    <w:rsid w:val="00EE7AB8"/>
    <w:rsid w:val="00EF015C"/>
    <w:rsid w:val="00EF027E"/>
    <w:rsid w:val="00EF045E"/>
    <w:rsid w:val="00EF04BC"/>
    <w:rsid w:val="00EF04EF"/>
    <w:rsid w:val="00EF054C"/>
    <w:rsid w:val="00EF094B"/>
    <w:rsid w:val="00EF0C07"/>
    <w:rsid w:val="00EF0E3D"/>
    <w:rsid w:val="00EF0E5F"/>
    <w:rsid w:val="00EF0F29"/>
    <w:rsid w:val="00EF1073"/>
    <w:rsid w:val="00EF1092"/>
    <w:rsid w:val="00EF14B6"/>
    <w:rsid w:val="00EF14D7"/>
    <w:rsid w:val="00EF1948"/>
    <w:rsid w:val="00EF1C0D"/>
    <w:rsid w:val="00EF24F8"/>
    <w:rsid w:val="00EF2839"/>
    <w:rsid w:val="00EF28DE"/>
    <w:rsid w:val="00EF2A3D"/>
    <w:rsid w:val="00EF2B16"/>
    <w:rsid w:val="00EF2BD3"/>
    <w:rsid w:val="00EF33B4"/>
    <w:rsid w:val="00EF37C8"/>
    <w:rsid w:val="00EF44AD"/>
    <w:rsid w:val="00EF46C1"/>
    <w:rsid w:val="00EF5123"/>
    <w:rsid w:val="00EF51E3"/>
    <w:rsid w:val="00EF53A6"/>
    <w:rsid w:val="00EF59FB"/>
    <w:rsid w:val="00EF5B60"/>
    <w:rsid w:val="00EF5B82"/>
    <w:rsid w:val="00EF5DA1"/>
    <w:rsid w:val="00EF5F78"/>
    <w:rsid w:val="00EF60D8"/>
    <w:rsid w:val="00EF6422"/>
    <w:rsid w:val="00EF658E"/>
    <w:rsid w:val="00EF6B14"/>
    <w:rsid w:val="00EF6DB5"/>
    <w:rsid w:val="00EF70B1"/>
    <w:rsid w:val="00EF713E"/>
    <w:rsid w:val="00EF7BAD"/>
    <w:rsid w:val="00EF7BCC"/>
    <w:rsid w:val="00EF7EB8"/>
    <w:rsid w:val="00F001E2"/>
    <w:rsid w:val="00F002C2"/>
    <w:rsid w:val="00F0054A"/>
    <w:rsid w:val="00F0063E"/>
    <w:rsid w:val="00F00891"/>
    <w:rsid w:val="00F00A7E"/>
    <w:rsid w:val="00F00A8E"/>
    <w:rsid w:val="00F00BDC"/>
    <w:rsid w:val="00F00BF7"/>
    <w:rsid w:val="00F00D46"/>
    <w:rsid w:val="00F00F0A"/>
    <w:rsid w:val="00F016CE"/>
    <w:rsid w:val="00F0191D"/>
    <w:rsid w:val="00F01A19"/>
    <w:rsid w:val="00F01C4D"/>
    <w:rsid w:val="00F01F3A"/>
    <w:rsid w:val="00F021F3"/>
    <w:rsid w:val="00F022B9"/>
    <w:rsid w:val="00F0248D"/>
    <w:rsid w:val="00F025A7"/>
    <w:rsid w:val="00F0296B"/>
    <w:rsid w:val="00F02ABE"/>
    <w:rsid w:val="00F02B72"/>
    <w:rsid w:val="00F02C86"/>
    <w:rsid w:val="00F02CB4"/>
    <w:rsid w:val="00F02D43"/>
    <w:rsid w:val="00F02E6F"/>
    <w:rsid w:val="00F0319C"/>
    <w:rsid w:val="00F0324B"/>
    <w:rsid w:val="00F034E3"/>
    <w:rsid w:val="00F037DC"/>
    <w:rsid w:val="00F03D78"/>
    <w:rsid w:val="00F03F0F"/>
    <w:rsid w:val="00F04001"/>
    <w:rsid w:val="00F0407E"/>
    <w:rsid w:val="00F041CB"/>
    <w:rsid w:val="00F0433D"/>
    <w:rsid w:val="00F04526"/>
    <w:rsid w:val="00F045F9"/>
    <w:rsid w:val="00F04FFD"/>
    <w:rsid w:val="00F051D5"/>
    <w:rsid w:val="00F05586"/>
    <w:rsid w:val="00F056F4"/>
    <w:rsid w:val="00F05780"/>
    <w:rsid w:val="00F05C52"/>
    <w:rsid w:val="00F05E66"/>
    <w:rsid w:val="00F05E96"/>
    <w:rsid w:val="00F061C6"/>
    <w:rsid w:val="00F063A0"/>
    <w:rsid w:val="00F069EE"/>
    <w:rsid w:val="00F06C6B"/>
    <w:rsid w:val="00F06D89"/>
    <w:rsid w:val="00F06E8C"/>
    <w:rsid w:val="00F07436"/>
    <w:rsid w:val="00F07AD7"/>
    <w:rsid w:val="00F07B1B"/>
    <w:rsid w:val="00F07D74"/>
    <w:rsid w:val="00F07F35"/>
    <w:rsid w:val="00F105B9"/>
    <w:rsid w:val="00F105BB"/>
    <w:rsid w:val="00F10A5B"/>
    <w:rsid w:val="00F10AAE"/>
    <w:rsid w:val="00F10AF6"/>
    <w:rsid w:val="00F10C3D"/>
    <w:rsid w:val="00F10C89"/>
    <w:rsid w:val="00F10D24"/>
    <w:rsid w:val="00F11580"/>
    <w:rsid w:val="00F11687"/>
    <w:rsid w:val="00F11C85"/>
    <w:rsid w:val="00F11DF6"/>
    <w:rsid w:val="00F11F82"/>
    <w:rsid w:val="00F123C2"/>
    <w:rsid w:val="00F12550"/>
    <w:rsid w:val="00F127C3"/>
    <w:rsid w:val="00F12AAA"/>
    <w:rsid w:val="00F13149"/>
    <w:rsid w:val="00F133C7"/>
    <w:rsid w:val="00F13714"/>
    <w:rsid w:val="00F13759"/>
    <w:rsid w:val="00F137C8"/>
    <w:rsid w:val="00F13CE2"/>
    <w:rsid w:val="00F13D06"/>
    <w:rsid w:val="00F13D75"/>
    <w:rsid w:val="00F144CA"/>
    <w:rsid w:val="00F14693"/>
    <w:rsid w:val="00F14732"/>
    <w:rsid w:val="00F1487A"/>
    <w:rsid w:val="00F148C9"/>
    <w:rsid w:val="00F14B46"/>
    <w:rsid w:val="00F14F6A"/>
    <w:rsid w:val="00F15379"/>
    <w:rsid w:val="00F15419"/>
    <w:rsid w:val="00F15540"/>
    <w:rsid w:val="00F155EB"/>
    <w:rsid w:val="00F157A6"/>
    <w:rsid w:val="00F15BE1"/>
    <w:rsid w:val="00F15CC6"/>
    <w:rsid w:val="00F15E4B"/>
    <w:rsid w:val="00F1601B"/>
    <w:rsid w:val="00F169E0"/>
    <w:rsid w:val="00F16B51"/>
    <w:rsid w:val="00F16C4D"/>
    <w:rsid w:val="00F16E4E"/>
    <w:rsid w:val="00F16F29"/>
    <w:rsid w:val="00F16FC4"/>
    <w:rsid w:val="00F170E3"/>
    <w:rsid w:val="00F17141"/>
    <w:rsid w:val="00F173EB"/>
    <w:rsid w:val="00F174F5"/>
    <w:rsid w:val="00F177E6"/>
    <w:rsid w:val="00F17886"/>
    <w:rsid w:val="00F17BEF"/>
    <w:rsid w:val="00F17D00"/>
    <w:rsid w:val="00F20277"/>
    <w:rsid w:val="00F2053B"/>
    <w:rsid w:val="00F20AFC"/>
    <w:rsid w:val="00F20CDD"/>
    <w:rsid w:val="00F20F2C"/>
    <w:rsid w:val="00F21061"/>
    <w:rsid w:val="00F21677"/>
    <w:rsid w:val="00F2193A"/>
    <w:rsid w:val="00F21C61"/>
    <w:rsid w:val="00F21D0D"/>
    <w:rsid w:val="00F21D1A"/>
    <w:rsid w:val="00F220C3"/>
    <w:rsid w:val="00F221DC"/>
    <w:rsid w:val="00F22562"/>
    <w:rsid w:val="00F226AA"/>
    <w:rsid w:val="00F2297B"/>
    <w:rsid w:val="00F229F6"/>
    <w:rsid w:val="00F22D52"/>
    <w:rsid w:val="00F22F81"/>
    <w:rsid w:val="00F230FC"/>
    <w:rsid w:val="00F234FF"/>
    <w:rsid w:val="00F237A5"/>
    <w:rsid w:val="00F23982"/>
    <w:rsid w:val="00F23C8F"/>
    <w:rsid w:val="00F23E34"/>
    <w:rsid w:val="00F23F5D"/>
    <w:rsid w:val="00F24143"/>
    <w:rsid w:val="00F24441"/>
    <w:rsid w:val="00F248AA"/>
    <w:rsid w:val="00F24934"/>
    <w:rsid w:val="00F24DA9"/>
    <w:rsid w:val="00F2512B"/>
    <w:rsid w:val="00F254AE"/>
    <w:rsid w:val="00F25544"/>
    <w:rsid w:val="00F25914"/>
    <w:rsid w:val="00F2607C"/>
    <w:rsid w:val="00F26503"/>
    <w:rsid w:val="00F2679F"/>
    <w:rsid w:val="00F26AD6"/>
    <w:rsid w:val="00F26B25"/>
    <w:rsid w:val="00F26B29"/>
    <w:rsid w:val="00F26D35"/>
    <w:rsid w:val="00F26DC3"/>
    <w:rsid w:val="00F26FA6"/>
    <w:rsid w:val="00F2717E"/>
    <w:rsid w:val="00F27656"/>
    <w:rsid w:val="00F2775E"/>
    <w:rsid w:val="00F278A9"/>
    <w:rsid w:val="00F278FE"/>
    <w:rsid w:val="00F27CC7"/>
    <w:rsid w:val="00F27D70"/>
    <w:rsid w:val="00F300A3"/>
    <w:rsid w:val="00F3079D"/>
    <w:rsid w:val="00F30864"/>
    <w:rsid w:val="00F30B64"/>
    <w:rsid w:val="00F30CC2"/>
    <w:rsid w:val="00F30D8A"/>
    <w:rsid w:val="00F30E54"/>
    <w:rsid w:val="00F313B4"/>
    <w:rsid w:val="00F313D5"/>
    <w:rsid w:val="00F31483"/>
    <w:rsid w:val="00F31631"/>
    <w:rsid w:val="00F31927"/>
    <w:rsid w:val="00F31B1E"/>
    <w:rsid w:val="00F320A9"/>
    <w:rsid w:val="00F324A5"/>
    <w:rsid w:val="00F326EF"/>
    <w:rsid w:val="00F328E1"/>
    <w:rsid w:val="00F32B19"/>
    <w:rsid w:val="00F32BCF"/>
    <w:rsid w:val="00F3311C"/>
    <w:rsid w:val="00F33479"/>
    <w:rsid w:val="00F33A6E"/>
    <w:rsid w:val="00F33C0B"/>
    <w:rsid w:val="00F33DAC"/>
    <w:rsid w:val="00F33EFE"/>
    <w:rsid w:val="00F3402A"/>
    <w:rsid w:val="00F34301"/>
    <w:rsid w:val="00F343A2"/>
    <w:rsid w:val="00F34543"/>
    <w:rsid w:val="00F345A4"/>
    <w:rsid w:val="00F34706"/>
    <w:rsid w:val="00F34888"/>
    <w:rsid w:val="00F34A7B"/>
    <w:rsid w:val="00F34B5B"/>
    <w:rsid w:val="00F34DBD"/>
    <w:rsid w:val="00F34E6D"/>
    <w:rsid w:val="00F35296"/>
    <w:rsid w:val="00F358C3"/>
    <w:rsid w:val="00F358D3"/>
    <w:rsid w:val="00F35BC3"/>
    <w:rsid w:val="00F35E42"/>
    <w:rsid w:val="00F36192"/>
    <w:rsid w:val="00F363B1"/>
    <w:rsid w:val="00F36850"/>
    <w:rsid w:val="00F3699D"/>
    <w:rsid w:val="00F36A4F"/>
    <w:rsid w:val="00F36FA1"/>
    <w:rsid w:val="00F37049"/>
    <w:rsid w:val="00F37344"/>
    <w:rsid w:val="00F37508"/>
    <w:rsid w:val="00F375B5"/>
    <w:rsid w:val="00F376AB"/>
    <w:rsid w:val="00F37AA2"/>
    <w:rsid w:val="00F37ECC"/>
    <w:rsid w:val="00F4010A"/>
    <w:rsid w:val="00F405B2"/>
    <w:rsid w:val="00F4062D"/>
    <w:rsid w:val="00F409FA"/>
    <w:rsid w:val="00F40A82"/>
    <w:rsid w:val="00F40DA0"/>
    <w:rsid w:val="00F4114B"/>
    <w:rsid w:val="00F4120B"/>
    <w:rsid w:val="00F41245"/>
    <w:rsid w:val="00F412F2"/>
    <w:rsid w:val="00F41838"/>
    <w:rsid w:val="00F41972"/>
    <w:rsid w:val="00F41EBC"/>
    <w:rsid w:val="00F41EC5"/>
    <w:rsid w:val="00F42141"/>
    <w:rsid w:val="00F42214"/>
    <w:rsid w:val="00F4253A"/>
    <w:rsid w:val="00F42642"/>
    <w:rsid w:val="00F426C1"/>
    <w:rsid w:val="00F427C1"/>
    <w:rsid w:val="00F428E6"/>
    <w:rsid w:val="00F42900"/>
    <w:rsid w:val="00F42AC1"/>
    <w:rsid w:val="00F42B0B"/>
    <w:rsid w:val="00F42EC0"/>
    <w:rsid w:val="00F42F1B"/>
    <w:rsid w:val="00F4337C"/>
    <w:rsid w:val="00F43FCB"/>
    <w:rsid w:val="00F4438E"/>
    <w:rsid w:val="00F44B6B"/>
    <w:rsid w:val="00F44CF2"/>
    <w:rsid w:val="00F44E2D"/>
    <w:rsid w:val="00F45061"/>
    <w:rsid w:val="00F4507F"/>
    <w:rsid w:val="00F453DC"/>
    <w:rsid w:val="00F45740"/>
    <w:rsid w:val="00F45B0E"/>
    <w:rsid w:val="00F45CC5"/>
    <w:rsid w:val="00F4609F"/>
    <w:rsid w:val="00F46368"/>
    <w:rsid w:val="00F46850"/>
    <w:rsid w:val="00F46C47"/>
    <w:rsid w:val="00F47049"/>
    <w:rsid w:val="00F4733D"/>
    <w:rsid w:val="00F4757F"/>
    <w:rsid w:val="00F47A46"/>
    <w:rsid w:val="00F47B14"/>
    <w:rsid w:val="00F47B2B"/>
    <w:rsid w:val="00F47BC7"/>
    <w:rsid w:val="00F47BD5"/>
    <w:rsid w:val="00F47FE7"/>
    <w:rsid w:val="00F5008D"/>
    <w:rsid w:val="00F50456"/>
    <w:rsid w:val="00F5046F"/>
    <w:rsid w:val="00F5081B"/>
    <w:rsid w:val="00F5093D"/>
    <w:rsid w:val="00F50D93"/>
    <w:rsid w:val="00F50EC2"/>
    <w:rsid w:val="00F51080"/>
    <w:rsid w:val="00F5122A"/>
    <w:rsid w:val="00F51298"/>
    <w:rsid w:val="00F51446"/>
    <w:rsid w:val="00F5182A"/>
    <w:rsid w:val="00F51B17"/>
    <w:rsid w:val="00F51B9D"/>
    <w:rsid w:val="00F51D75"/>
    <w:rsid w:val="00F51EDC"/>
    <w:rsid w:val="00F51F59"/>
    <w:rsid w:val="00F5240E"/>
    <w:rsid w:val="00F52AF9"/>
    <w:rsid w:val="00F52BB2"/>
    <w:rsid w:val="00F52BCA"/>
    <w:rsid w:val="00F52C54"/>
    <w:rsid w:val="00F52DEE"/>
    <w:rsid w:val="00F530B4"/>
    <w:rsid w:val="00F5330A"/>
    <w:rsid w:val="00F533D2"/>
    <w:rsid w:val="00F5375C"/>
    <w:rsid w:val="00F53913"/>
    <w:rsid w:val="00F5393B"/>
    <w:rsid w:val="00F5397F"/>
    <w:rsid w:val="00F53DAE"/>
    <w:rsid w:val="00F53DB7"/>
    <w:rsid w:val="00F53F08"/>
    <w:rsid w:val="00F54190"/>
    <w:rsid w:val="00F545D7"/>
    <w:rsid w:val="00F54663"/>
    <w:rsid w:val="00F546B7"/>
    <w:rsid w:val="00F54B75"/>
    <w:rsid w:val="00F54BAA"/>
    <w:rsid w:val="00F54DF0"/>
    <w:rsid w:val="00F54ECF"/>
    <w:rsid w:val="00F5510E"/>
    <w:rsid w:val="00F55124"/>
    <w:rsid w:val="00F552CB"/>
    <w:rsid w:val="00F55458"/>
    <w:rsid w:val="00F55BA6"/>
    <w:rsid w:val="00F55CB2"/>
    <w:rsid w:val="00F55D73"/>
    <w:rsid w:val="00F55DE8"/>
    <w:rsid w:val="00F566A8"/>
    <w:rsid w:val="00F566B0"/>
    <w:rsid w:val="00F567FC"/>
    <w:rsid w:val="00F5689F"/>
    <w:rsid w:val="00F56ECB"/>
    <w:rsid w:val="00F5752D"/>
    <w:rsid w:val="00F5770D"/>
    <w:rsid w:val="00F5786F"/>
    <w:rsid w:val="00F5793F"/>
    <w:rsid w:val="00F57B09"/>
    <w:rsid w:val="00F57DB7"/>
    <w:rsid w:val="00F601F5"/>
    <w:rsid w:val="00F603B0"/>
    <w:rsid w:val="00F60635"/>
    <w:rsid w:val="00F60C17"/>
    <w:rsid w:val="00F60C6B"/>
    <w:rsid w:val="00F60D12"/>
    <w:rsid w:val="00F614FB"/>
    <w:rsid w:val="00F6154F"/>
    <w:rsid w:val="00F61CE4"/>
    <w:rsid w:val="00F61E0E"/>
    <w:rsid w:val="00F62288"/>
    <w:rsid w:val="00F626B7"/>
    <w:rsid w:val="00F62774"/>
    <w:rsid w:val="00F62AFE"/>
    <w:rsid w:val="00F62B2A"/>
    <w:rsid w:val="00F62EA6"/>
    <w:rsid w:val="00F630A7"/>
    <w:rsid w:val="00F632B5"/>
    <w:rsid w:val="00F633F2"/>
    <w:rsid w:val="00F634BA"/>
    <w:rsid w:val="00F63661"/>
    <w:rsid w:val="00F63709"/>
    <w:rsid w:val="00F637A6"/>
    <w:rsid w:val="00F637FA"/>
    <w:rsid w:val="00F63B13"/>
    <w:rsid w:val="00F63C59"/>
    <w:rsid w:val="00F63F0D"/>
    <w:rsid w:val="00F643D4"/>
    <w:rsid w:val="00F64C0F"/>
    <w:rsid w:val="00F64D26"/>
    <w:rsid w:val="00F64DE4"/>
    <w:rsid w:val="00F64F49"/>
    <w:rsid w:val="00F65226"/>
    <w:rsid w:val="00F653AB"/>
    <w:rsid w:val="00F65B7A"/>
    <w:rsid w:val="00F65C65"/>
    <w:rsid w:val="00F65D28"/>
    <w:rsid w:val="00F65D74"/>
    <w:rsid w:val="00F65DF1"/>
    <w:rsid w:val="00F65FD5"/>
    <w:rsid w:val="00F666A3"/>
    <w:rsid w:val="00F66733"/>
    <w:rsid w:val="00F668F4"/>
    <w:rsid w:val="00F66D3F"/>
    <w:rsid w:val="00F66E87"/>
    <w:rsid w:val="00F670DE"/>
    <w:rsid w:val="00F670E4"/>
    <w:rsid w:val="00F67334"/>
    <w:rsid w:val="00F67864"/>
    <w:rsid w:val="00F678EB"/>
    <w:rsid w:val="00F67BCD"/>
    <w:rsid w:val="00F67C19"/>
    <w:rsid w:val="00F67D38"/>
    <w:rsid w:val="00F67E0B"/>
    <w:rsid w:val="00F67EED"/>
    <w:rsid w:val="00F7036F"/>
    <w:rsid w:val="00F70427"/>
    <w:rsid w:val="00F704FD"/>
    <w:rsid w:val="00F70521"/>
    <w:rsid w:val="00F705BB"/>
    <w:rsid w:val="00F7087D"/>
    <w:rsid w:val="00F70B12"/>
    <w:rsid w:val="00F70E86"/>
    <w:rsid w:val="00F71001"/>
    <w:rsid w:val="00F71304"/>
    <w:rsid w:val="00F713F2"/>
    <w:rsid w:val="00F714BA"/>
    <w:rsid w:val="00F71549"/>
    <w:rsid w:val="00F7198F"/>
    <w:rsid w:val="00F71F55"/>
    <w:rsid w:val="00F7206A"/>
    <w:rsid w:val="00F7230B"/>
    <w:rsid w:val="00F72BED"/>
    <w:rsid w:val="00F72EBF"/>
    <w:rsid w:val="00F73708"/>
    <w:rsid w:val="00F73D60"/>
    <w:rsid w:val="00F74034"/>
    <w:rsid w:val="00F74107"/>
    <w:rsid w:val="00F74209"/>
    <w:rsid w:val="00F7420A"/>
    <w:rsid w:val="00F7441F"/>
    <w:rsid w:val="00F748B7"/>
    <w:rsid w:val="00F748C2"/>
    <w:rsid w:val="00F74928"/>
    <w:rsid w:val="00F74AC4"/>
    <w:rsid w:val="00F74E84"/>
    <w:rsid w:val="00F74EF3"/>
    <w:rsid w:val="00F74F0F"/>
    <w:rsid w:val="00F7555F"/>
    <w:rsid w:val="00F756B6"/>
    <w:rsid w:val="00F757FC"/>
    <w:rsid w:val="00F75844"/>
    <w:rsid w:val="00F75906"/>
    <w:rsid w:val="00F759D0"/>
    <w:rsid w:val="00F75A33"/>
    <w:rsid w:val="00F75E6D"/>
    <w:rsid w:val="00F75FC4"/>
    <w:rsid w:val="00F76146"/>
    <w:rsid w:val="00F7615D"/>
    <w:rsid w:val="00F76254"/>
    <w:rsid w:val="00F76288"/>
    <w:rsid w:val="00F76485"/>
    <w:rsid w:val="00F76B39"/>
    <w:rsid w:val="00F76C23"/>
    <w:rsid w:val="00F76E6E"/>
    <w:rsid w:val="00F76FFE"/>
    <w:rsid w:val="00F77045"/>
    <w:rsid w:val="00F771EC"/>
    <w:rsid w:val="00F774E4"/>
    <w:rsid w:val="00F77539"/>
    <w:rsid w:val="00F77962"/>
    <w:rsid w:val="00F77A5F"/>
    <w:rsid w:val="00F8030D"/>
    <w:rsid w:val="00F8045E"/>
    <w:rsid w:val="00F80513"/>
    <w:rsid w:val="00F8058C"/>
    <w:rsid w:val="00F8098E"/>
    <w:rsid w:val="00F80A10"/>
    <w:rsid w:val="00F80A38"/>
    <w:rsid w:val="00F81071"/>
    <w:rsid w:val="00F81195"/>
    <w:rsid w:val="00F815C8"/>
    <w:rsid w:val="00F82061"/>
    <w:rsid w:val="00F822E5"/>
    <w:rsid w:val="00F825EE"/>
    <w:rsid w:val="00F827D3"/>
    <w:rsid w:val="00F829C9"/>
    <w:rsid w:val="00F82FC9"/>
    <w:rsid w:val="00F83215"/>
    <w:rsid w:val="00F8346D"/>
    <w:rsid w:val="00F83C54"/>
    <w:rsid w:val="00F83D73"/>
    <w:rsid w:val="00F84077"/>
    <w:rsid w:val="00F846A5"/>
    <w:rsid w:val="00F848A9"/>
    <w:rsid w:val="00F84901"/>
    <w:rsid w:val="00F8490A"/>
    <w:rsid w:val="00F84962"/>
    <w:rsid w:val="00F84A67"/>
    <w:rsid w:val="00F84BBD"/>
    <w:rsid w:val="00F84D8D"/>
    <w:rsid w:val="00F85162"/>
    <w:rsid w:val="00F85450"/>
    <w:rsid w:val="00F85567"/>
    <w:rsid w:val="00F858C6"/>
    <w:rsid w:val="00F85917"/>
    <w:rsid w:val="00F85D5F"/>
    <w:rsid w:val="00F85D75"/>
    <w:rsid w:val="00F861CE"/>
    <w:rsid w:val="00F86200"/>
    <w:rsid w:val="00F86E77"/>
    <w:rsid w:val="00F8709F"/>
    <w:rsid w:val="00F87160"/>
    <w:rsid w:val="00F8729A"/>
    <w:rsid w:val="00F87378"/>
    <w:rsid w:val="00F873E2"/>
    <w:rsid w:val="00F8754F"/>
    <w:rsid w:val="00F87783"/>
    <w:rsid w:val="00F87847"/>
    <w:rsid w:val="00F87E31"/>
    <w:rsid w:val="00F900F0"/>
    <w:rsid w:val="00F9012C"/>
    <w:rsid w:val="00F901EC"/>
    <w:rsid w:val="00F90446"/>
    <w:rsid w:val="00F907D4"/>
    <w:rsid w:val="00F90822"/>
    <w:rsid w:val="00F909C8"/>
    <w:rsid w:val="00F90B0B"/>
    <w:rsid w:val="00F90DF3"/>
    <w:rsid w:val="00F90FBD"/>
    <w:rsid w:val="00F9127A"/>
    <w:rsid w:val="00F913A7"/>
    <w:rsid w:val="00F91413"/>
    <w:rsid w:val="00F91B7C"/>
    <w:rsid w:val="00F91D13"/>
    <w:rsid w:val="00F91D21"/>
    <w:rsid w:val="00F91D7D"/>
    <w:rsid w:val="00F91D8E"/>
    <w:rsid w:val="00F920AC"/>
    <w:rsid w:val="00F9229A"/>
    <w:rsid w:val="00F9238C"/>
    <w:rsid w:val="00F9274C"/>
    <w:rsid w:val="00F92854"/>
    <w:rsid w:val="00F9291E"/>
    <w:rsid w:val="00F92A56"/>
    <w:rsid w:val="00F92BFF"/>
    <w:rsid w:val="00F930D2"/>
    <w:rsid w:val="00F93154"/>
    <w:rsid w:val="00F934DC"/>
    <w:rsid w:val="00F9399E"/>
    <w:rsid w:val="00F939F6"/>
    <w:rsid w:val="00F93B97"/>
    <w:rsid w:val="00F94083"/>
    <w:rsid w:val="00F943BD"/>
    <w:rsid w:val="00F943F0"/>
    <w:rsid w:val="00F9448E"/>
    <w:rsid w:val="00F948F6"/>
    <w:rsid w:val="00F94BF6"/>
    <w:rsid w:val="00F95053"/>
    <w:rsid w:val="00F950CA"/>
    <w:rsid w:val="00F95317"/>
    <w:rsid w:val="00F95533"/>
    <w:rsid w:val="00F95574"/>
    <w:rsid w:val="00F95B41"/>
    <w:rsid w:val="00F95C09"/>
    <w:rsid w:val="00F95CC5"/>
    <w:rsid w:val="00F95D88"/>
    <w:rsid w:val="00F967B8"/>
    <w:rsid w:val="00F969BF"/>
    <w:rsid w:val="00F96E8F"/>
    <w:rsid w:val="00F972BB"/>
    <w:rsid w:val="00F974C8"/>
    <w:rsid w:val="00F9750C"/>
    <w:rsid w:val="00F976E6"/>
    <w:rsid w:val="00F97986"/>
    <w:rsid w:val="00F979FD"/>
    <w:rsid w:val="00F97A10"/>
    <w:rsid w:val="00F97C24"/>
    <w:rsid w:val="00FA0105"/>
    <w:rsid w:val="00FA012E"/>
    <w:rsid w:val="00FA04B5"/>
    <w:rsid w:val="00FA0780"/>
    <w:rsid w:val="00FA0829"/>
    <w:rsid w:val="00FA084D"/>
    <w:rsid w:val="00FA0AFE"/>
    <w:rsid w:val="00FA0BEC"/>
    <w:rsid w:val="00FA0CDC"/>
    <w:rsid w:val="00FA0D15"/>
    <w:rsid w:val="00FA1265"/>
    <w:rsid w:val="00FA1584"/>
    <w:rsid w:val="00FA15CD"/>
    <w:rsid w:val="00FA162F"/>
    <w:rsid w:val="00FA192D"/>
    <w:rsid w:val="00FA1CA0"/>
    <w:rsid w:val="00FA1D7E"/>
    <w:rsid w:val="00FA1F29"/>
    <w:rsid w:val="00FA2A37"/>
    <w:rsid w:val="00FA2A87"/>
    <w:rsid w:val="00FA2B42"/>
    <w:rsid w:val="00FA31AF"/>
    <w:rsid w:val="00FA31E8"/>
    <w:rsid w:val="00FA34B2"/>
    <w:rsid w:val="00FA37D5"/>
    <w:rsid w:val="00FA381D"/>
    <w:rsid w:val="00FA3999"/>
    <w:rsid w:val="00FA3A9F"/>
    <w:rsid w:val="00FA3EA8"/>
    <w:rsid w:val="00FA3FC4"/>
    <w:rsid w:val="00FA3FC8"/>
    <w:rsid w:val="00FA40D2"/>
    <w:rsid w:val="00FA4281"/>
    <w:rsid w:val="00FA42D6"/>
    <w:rsid w:val="00FA43F8"/>
    <w:rsid w:val="00FA44A5"/>
    <w:rsid w:val="00FA4523"/>
    <w:rsid w:val="00FA4B46"/>
    <w:rsid w:val="00FA4B59"/>
    <w:rsid w:val="00FA4C06"/>
    <w:rsid w:val="00FA4DA3"/>
    <w:rsid w:val="00FA4DBC"/>
    <w:rsid w:val="00FA52E1"/>
    <w:rsid w:val="00FA53CE"/>
    <w:rsid w:val="00FA540E"/>
    <w:rsid w:val="00FA5793"/>
    <w:rsid w:val="00FA5D29"/>
    <w:rsid w:val="00FA624A"/>
    <w:rsid w:val="00FA62EC"/>
    <w:rsid w:val="00FA6355"/>
    <w:rsid w:val="00FA63FA"/>
    <w:rsid w:val="00FA658A"/>
    <w:rsid w:val="00FA6597"/>
    <w:rsid w:val="00FA69D4"/>
    <w:rsid w:val="00FA6CA0"/>
    <w:rsid w:val="00FA6E3B"/>
    <w:rsid w:val="00FA7392"/>
    <w:rsid w:val="00FA73CD"/>
    <w:rsid w:val="00FA78D2"/>
    <w:rsid w:val="00FA7AD6"/>
    <w:rsid w:val="00FA7B6E"/>
    <w:rsid w:val="00FA7C92"/>
    <w:rsid w:val="00FA7D55"/>
    <w:rsid w:val="00FA7D6A"/>
    <w:rsid w:val="00FB00E0"/>
    <w:rsid w:val="00FB011A"/>
    <w:rsid w:val="00FB0183"/>
    <w:rsid w:val="00FB0536"/>
    <w:rsid w:val="00FB0881"/>
    <w:rsid w:val="00FB08D3"/>
    <w:rsid w:val="00FB11F5"/>
    <w:rsid w:val="00FB1315"/>
    <w:rsid w:val="00FB180C"/>
    <w:rsid w:val="00FB1893"/>
    <w:rsid w:val="00FB1AA2"/>
    <w:rsid w:val="00FB1F2C"/>
    <w:rsid w:val="00FB1FAE"/>
    <w:rsid w:val="00FB2067"/>
    <w:rsid w:val="00FB209F"/>
    <w:rsid w:val="00FB2118"/>
    <w:rsid w:val="00FB2146"/>
    <w:rsid w:val="00FB2582"/>
    <w:rsid w:val="00FB25A8"/>
    <w:rsid w:val="00FB25FD"/>
    <w:rsid w:val="00FB2B08"/>
    <w:rsid w:val="00FB2BEF"/>
    <w:rsid w:val="00FB2EE2"/>
    <w:rsid w:val="00FB3208"/>
    <w:rsid w:val="00FB3322"/>
    <w:rsid w:val="00FB33D3"/>
    <w:rsid w:val="00FB3571"/>
    <w:rsid w:val="00FB39BB"/>
    <w:rsid w:val="00FB3B68"/>
    <w:rsid w:val="00FB3E77"/>
    <w:rsid w:val="00FB3EB5"/>
    <w:rsid w:val="00FB426D"/>
    <w:rsid w:val="00FB48EE"/>
    <w:rsid w:val="00FB493C"/>
    <w:rsid w:val="00FB49E5"/>
    <w:rsid w:val="00FB51BD"/>
    <w:rsid w:val="00FB5213"/>
    <w:rsid w:val="00FB5291"/>
    <w:rsid w:val="00FB5397"/>
    <w:rsid w:val="00FB54DD"/>
    <w:rsid w:val="00FB54FB"/>
    <w:rsid w:val="00FB5C97"/>
    <w:rsid w:val="00FB5F7F"/>
    <w:rsid w:val="00FB6189"/>
    <w:rsid w:val="00FB63C8"/>
    <w:rsid w:val="00FB64EB"/>
    <w:rsid w:val="00FB6586"/>
    <w:rsid w:val="00FB6974"/>
    <w:rsid w:val="00FB6A8A"/>
    <w:rsid w:val="00FB6B16"/>
    <w:rsid w:val="00FB6ED5"/>
    <w:rsid w:val="00FB7190"/>
    <w:rsid w:val="00FB7256"/>
    <w:rsid w:val="00FB7296"/>
    <w:rsid w:val="00FB77FF"/>
    <w:rsid w:val="00FB799B"/>
    <w:rsid w:val="00FC001E"/>
    <w:rsid w:val="00FC016F"/>
    <w:rsid w:val="00FC0230"/>
    <w:rsid w:val="00FC04A8"/>
    <w:rsid w:val="00FC060E"/>
    <w:rsid w:val="00FC07C0"/>
    <w:rsid w:val="00FC09ED"/>
    <w:rsid w:val="00FC0B53"/>
    <w:rsid w:val="00FC0C31"/>
    <w:rsid w:val="00FC0CC9"/>
    <w:rsid w:val="00FC0FC4"/>
    <w:rsid w:val="00FC134A"/>
    <w:rsid w:val="00FC13F4"/>
    <w:rsid w:val="00FC165A"/>
    <w:rsid w:val="00FC1712"/>
    <w:rsid w:val="00FC1AF1"/>
    <w:rsid w:val="00FC2008"/>
    <w:rsid w:val="00FC2241"/>
    <w:rsid w:val="00FC22B2"/>
    <w:rsid w:val="00FC234B"/>
    <w:rsid w:val="00FC23CF"/>
    <w:rsid w:val="00FC25DA"/>
    <w:rsid w:val="00FC25FE"/>
    <w:rsid w:val="00FC26C9"/>
    <w:rsid w:val="00FC26CB"/>
    <w:rsid w:val="00FC28FB"/>
    <w:rsid w:val="00FC29FA"/>
    <w:rsid w:val="00FC2CB7"/>
    <w:rsid w:val="00FC3076"/>
    <w:rsid w:val="00FC344B"/>
    <w:rsid w:val="00FC34A8"/>
    <w:rsid w:val="00FC3935"/>
    <w:rsid w:val="00FC3974"/>
    <w:rsid w:val="00FC3BB5"/>
    <w:rsid w:val="00FC3E4B"/>
    <w:rsid w:val="00FC4192"/>
    <w:rsid w:val="00FC4239"/>
    <w:rsid w:val="00FC42DA"/>
    <w:rsid w:val="00FC4643"/>
    <w:rsid w:val="00FC475E"/>
    <w:rsid w:val="00FC479E"/>
    <w:rsid w:val="00FC47B5"/>
    <w:rsid w:val="00FC48EF"/>
    <w:rsid w:val="00FC49EF"/>
    <w:rsid w:val="00FC4C8A"/>
    <w:rsid w:val="00FC509B"/>
    <w:rsid w:val="00FC52FC"/>
    <w:rsid w:val="00FC538D"/>
    <w:rsid w:val="00FC54A6"/>
    <w:rsid w:val="00FC5603"/>
    <w:rsid w:val="00FC57E6"/>
    <w:rsid w:val="00FC580D"/>
    <w:rsid w:val="00FC5CAB"/>
    <w:rsid w:val="00FC603A"/>
    <w:rsid w:val="00FC61F1"/>
    <w:rsid w:val="00FC624D"/>
    <w:rsid w:val="00FC6791"/>
    <w:rsid w:val="00FC6AA4"/>
    <w:rsid w:val="00FC6B1B"/>
    <w:rsid w:val="00FC6BCB"/>
    <w:rsid w:val="00FC6C93"/>
    <w:rsid w:val="00FC6E85"/>
    <w:rsid w:val="00FC74D9"/>
    <w:rsid w:val="00FC7819"/>
    <w:rsid w:val="00FC7891"/>
    <w:rsid w:val="00FC78DE"/>
    <w:rsid w:val="00FC7BD7"/>
    <w:rsid w:val="00FC7DF1"/>
    <w:rsid w:val="00FD0360"/>
    <w:rsid w:val="00FD06B7"/>
    <w:rsid w:val="00FD0960"/>
    <w:rsid w:val="00FD0F80"/>
    <w:rsid w:val="00FD1238"/>
    <w:rsid w:val="00FD1292"/>
    <w:rsid w:val="00FD15B0"/>
    <w:rsid w:val="00FD16A6"/>
    <w:rsid w:val="00FD196C"/>
    <w:rsid w:val="00FD1A37"/>
    <w:rsid w:val="00FD1E62"/>
    <w:rsid w:val="00FD1F29"/>
    <w:rsid w:val="00FD210F"/>
    <w:rsid w:val="00FD2324"/>
    <w:rsid w:val="00FD2338"/>
    <w:rsid w:val="00FD23F2"/>
    <w:rsid w:val="00FD2984"/>
    <w:rsid w:val="00FD299D"/>
    <w:rsid w:val="00FD2B1B"/>
    <w:rsid w:val="00FD2BD2"/>
    <w:rsid w:val="00FD2C1B"/>
    <w:rsid w:val="00FD2D1B"/>
    <w:rsid w:val="00FD33E3"/>
    <w:rsid w:val="00FD3447"/>
    <w:rsid w:val="00FD3764"/>
    <w:rsid w:val="00FD39A9"/>
    <w:rsid w:val="00FD3F19"/>
    <w:rsid w:val="00FD3F45"/>
    <w:rsid w:val="00FD40AA"/>
    <w:rsid w:val="00FD468B"/>
    <w:rsid w:val="00FD471B"/>
    <w:rsid w:val="00FD488F"/>
    <w:rsid w:val="00FD49ED"/>
    <w:rsid w:val="00FD4A22"/>
    <w:rsid w:val="00FD51E3"/>
    <w:rsid w:val="00FD529E"/>
    <w:rsid w:val="00FD56D5"/>
    <w:rsid w:val="00FD56FE"/>
    <w:rsid w:val="00FD5E60"/>
    <w:rsid w:val="00FD5ED5"/>
    <w:rsid w:val="00FD62A7"/>
    <w:rsid w:val="00FD642D"/>
    <w:rsid w:val="00FD68A3"/>
    <w:rsid w:val="00FD6F7F"/>
    <w:rsid w:val="00FD783E"/>
    <w:rsid w:val="00FD7AD0"/>
    <w:rsid w:val="00FD7E7E"/>
    <w:rsid w:val="00FD7F50"/>
    <w:rsid w:val="00FD7FA1"/>
    <w:rsid w:val="00FE0117"/>
    <w:rsid w:val="00FE0487"/>
    <w:rsid w:val="00FE05FC"/>
    <w:rsid w:val="00FE0AF0"/>
    <w:rsid w:val="00FE0CAA"/>
    <w:rsid w:val="00FE1045"/>
    <w:rsid w:val="00FE1386"/>
    <w:rsid w:val="00FE15AD"/>
    <w:rsid w:val="00FE16CC"/>
    <w:rsid w:val="00FE1935"/>
    <w:rsid w:val="00FE1A10"/>
    <w:rsid w:val="00FE1F4C"/>
    <w:rsid w:val="00FE21E3"/>
    <w:rsid w:val="00FE2528"/>
    <w:rsid w:val="00FE2708"/>
    <w:rsid w:val="00FE2723"/>
    <w:rsid w:val="00FE289B"/>
    <w:rsid w:val="00FE2A04"/>
    <w:rsid w:val="00FE333B"/>
    <w:rsid w:val="00FE35BA"/>
    <w:rsid w:val="00FE3810"/>
    <w:rsid w:val="00FE3C65"/>
    <w:rsid w:val="00FE3CFE"/>
    <w:rsid w:val="00FE3FEE"/>
    <w:rsid w:val="00FE4005"/>
    <w:rsid w:val="00FE4399"/>
    <w:rsid w:val="00FE49A6"/>
    <w:rsid w:val="00FE4CF0"/>
    <w:rsid w:val="00FE4D79"/>
    <w:rsid w:val="00FE55B4"/>
    <w:rsid w:val="00FE56EC"/>
    <w:rsid w:val="00FE57F4"/>
    <w:rsid w:val="00FE5A19"/>
    <w:rsid w:val="00FE5BF8"/>
    <w:rsid w:val="00FE5FAB"/>
    <w:rsid w:val="00FE5FCC"/>
    <w:rsid w:val="00FE605D"/>
    <w:rsid w:val="00FE6190"/>
    <w:rsid w:val="00FE61B0"/>
    <w:rsid w:val="00FE6E19"/>
    <w:rsid w:val="00FE6EC4"/>
    <w:rsid w:val="00FE7947"/>
    <w:rsid w:val="00FE7ABA"/>
    <w:rsid w:val="00FE7BCA"/>
    <w:rsid w:val="00FE7E3A"/>
    <w:rsid w:val="00FE7E93"/>
    <w:rsid w:val="00FE7F4B"/>
    <w:rsid w:val="00FF0048"/>
    <w:rsid w:val="00FF00C0"/>
    <w:rsid w:val="00FF02F7"/>
    <w:rsid w:val="00FF074C"/>
    <w:rsid w:val="00FF08BF"/>
    <w:rsid w:val="00FF0937"/>
    <w:rsid w:val="00FF09A4"/>
    <w:rsid w:val="00FF0BBF"/>
    <w:rsid w:val="00FF0BDC"/>
    <w:rsid w:val="00FF0D5A"/>
    <w:rsid w:val="00FF10D9"/>
    <w:rsid w:val="00FF1604"/>
    <w:rsid w:val="00FF1976"/>
    <w:rsid w:val="00FF1E02"/>
    <w:rsid w:val="00FF1E1F"/>
    <w:rsid w:val="00FF2015"/>
    <w:rsid w:val="00FF2107"/>
    <w:rsid w:val="00FF25C4"/>
    <w:rsid w:val="00FF2978"/>
    <w:rsid w:val="00FF2C26"/>
    <w:rsid w:val="00FF2E4B"/>
    <w:rsid w:val="00FF303C"/>
    <w:rsid w:val="00FF32A4"/>
    <w:rsid w:val="00FF3403"/>
    <w:rsid w:val="00FF3449"/>
    <w:rsid w:val="00FF371A"/>
    <w:rsid w:val="00FF3B8E"/>
    <w:rsid w:val="00FF3C60"/>
    <w:rsid w:val="00FF43A1"/>
    <w:rsid w:val="00FF4418"/>
    <w:rsid w:val="00FF4507"/>
    <w:rsid w:val="00FF4527"/>
    <w:rsid w:val="00FF4765"/>
    <w:rsid w:val="00FF47A8"/>
    <w:rsid w:val="00FF513F"/>
    <w:rsid w:val="00FF5188"/>
    <w:rsid w:val="00FF5766"/>
    <w:rsid w:val="00FF57DE"/>
    <w:rsid w:val="00FF5BAD"/>
    <w:rsid w:val="00FF5E3F"/>
    <w:rsid w:val="00FF5FFB"/>
    <w:rsid w:val="00FF615F"/>
    <w:rsid w:val="00FF6605"/>
    <w:rsid w:val="00FF668E"/>
    <w:rsid w:val="00FF6798"/>
    <w:rsid w:val="00FF6A2E"/>
    <w:rsid w:val="00FF6AF3"/>
    <w:rsid w:val="00FF720F"/>
    <w:rsid w:val="00FF73D2"/>
    <w:rsid w:val="00FF760C"/>
    <w:rsid w:val="00FF777C"/>
    <w:rsid w:val="00FF78DB"/>
    <w:rsid w:val="00FF7A6C"/>
    <w:rsid w:val="00FF7BCD"/>
    <w:rsid w:val="00FF7D42"/>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95"/>
    <w:pPr>
      <w:spacing w:after="0" w:line="360" w:lineRule="auto"/>
      <w:jc w:val="both"/>
    </w:pPr>
    <w:rPr>
      <w:rFonts w:ascii="Times New Roman" w:hAnsi="Times New Roman"/>
      <w:sz w:val="24"/>
      <w:lang w:val="en-IN"/>
    </w:rPr>
  </w:style>
  <w:style w:type="paragraph" w:styleId="Heading1">
    <w:name w:val="heading 1"/>
    <w:basedOn w:val="Normal"/>
    <w:next w:val="Normal"/>
    <w:link w:val="Heading1Char"/>
    <w:uiPriority w:val="9"/>
    <w:qFormat/>
    <w:rsid w:val="00DD1EF9"/>
    <w:pPr>
      <w:keepNext/>
      <w:keepLines/>
      <w:numPr>
        <w:numId w:val="13"/>
      </w:numPr>
      <w:spacing w:before="120" w:after="120" w:line="240" w:lineRule="auto"/>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47902"/>
    <w:pPr>
      <w:keepNext/>
      <w:keepLines/>
      <w:spacing w:before="120" w:after="120" w:line="240" w:lineRule="auto"/>
      <w:ind w:left="576" w:hanging="576"/>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F91D21"/>
    <w:pPr>
      <w:keepNext/>
      <w:keepLines/>
      <w:spacing w:before="120" w:after="120"/>
      <w:outlineLvl w:val="2"/>
    </w:pPr>
    <w:rPr>
      <w:rFonts w:cstheme="majorBidi"/>
      <w:bCs/>
      <w:i/>
      <w:color w:val="000000" w:themeColor="text1"/>
    </w:rPr>
  </w:style>
  <w:style w:type="paragraph" w:styleId="Heading4">
    <w:name w:val="heading 4"/>
    <w:basedOn w:val="Normal"/>
    <w:next w:val="Normal"/>
    <w:link w:val="Heading4Char"/>
    <w:uiPriority w:val="9"/>
    <w:unhideWhenUsed/>
    <w:rsid w:val="008120E1"/>
    <w:pPr>
      <w:keepNext/>
      <w:keepLines/>
      <w:numPr>
        <w:ilvl w:val="3"/>
        <w:numId w:val="13"/>
      </w:numPr>
      <w:spacing w:before="120" w:after="120"/>
      <w:outlineLvl w:val="3"/>
    </w:pPr>
    <w:rPr>
      <w:rFonts w:eastAsiaTheme="majorEastAsia" w:cstheme="majorBidi"/>
      <w:bCs/>
      <w:i/>
      <w:iCs/>
    </w:rPr>
  </w:style>
  <w:style w:type="paragraph" w:styleId="Heading5">
    <w:name w:val="heading 5"/>
    <w:basedOn w:val="Normal"/>
    <w:next w:val="Normal"/>
    <w:link w:val="Heading5Char"/>
    <w:uiPriority w:val="9"/>
    <w:unhideWhenUsed/>
    <w:rsid w:val="008120E1"/>
    <w:pPr>
      <w:keepNext/>
      <w:keepLines/>
      <w:numPr>
        <w:ilvl w:val="4"/>
        <w:numId w:val="13"/>
      </w:numPr>
      <w:spacing w:before="120" w:after="120"/>
      <w:outlineLvl w:val="4"/>
    </w:pPr>
    <w:rPr>
      <w:rFonts w:eastAsiaTheme="majorEastAsia" w:cstheme="majorBidi"/>
      <w:i/>
    </w:rPr>
  </w:style>
  <w:style w:type="paragraph" w:styleId="Heading6">
    <w:name w:val="heading 6"/>
    <w:basedOn w:val="Normal"/>
    <w:next w:val="Normal"/>
    <w:link w:val="Heading6Char"/>
    <w:uiPriority w:val="9"/>
    <w:unhideWhenUsed/>
    <w:qFormat/>
    <w:rsid w:val="00DD1EF9"/>
    <w:pPr>
      <w:keepNext/>
      <w:keepLines/>
      <w:numPr>
        <w:ilvl w:val="5"/>
        <w:numId w:val="13"/>
      </w:numPr>
      <w:spacing w:before="120" w:after="120" w:line="240" w:lineRule="auto"/>
      <w:jc w:val="left"/>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A02FE"/>
    <w:pPr>
      <w:keepNext/>
      <w:keepLines/>
      <w:numPr>
        <w:ilvl w:val="6"/>
        <w:numId w:val="13"/>
      </w:numPr>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02FE"/>
    <w:pPr>
      <w:keepNext/>
      <w:keepLines/>
      <w:numPr>
        <w:ilvl w:val="7"/>
        <w:numId w:val="13"/>
      </w:numPr>
      <w:spacing w:before="200" w:after="1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02FE"/>
    <w:pPr>
      <w:keepNext/>
      <w:keepLines/>
      <w:numPr>
        <w:ilvl w:val="8"/>
        <w:numId w:val="13"/>
      </w:numPr>
      <w:spacing w:before="200" w:after="1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character" w:customStyle="1" w:styleId="Heading3Char">
    <w:name w:val="Heading 3 Char"/>
    <w:basedOn w:val="DefaultParagraphFont"/>
    <w:link w:val="Heading3"/>
    <w:uiPriority w:val="9"/>
    <w:rsid w:val="00F91D21"/>
    <w:rPr>
      <w:rFonts w:ascii="Times New Roman" w:hAnsi="Times New Roman" w:cstheme="majorBidi"/>
      <w:bCs/>
      <w:i/>
      <w:color w:val="000000" w:themeColor="text1"/>
      <w:sz w:val="24"/>
      <w:lang w:val="en-IN"/>
    </w:rPr>
  </w:style>
  <w:style w:type="character" w:customStyle="1" w:styleId="Heading4Char">
    <w:name w:val="Heading 4 Char"/>
    <w:basedOn w:val="DefaultParagraphFont"/>
    <w:link w:val="Heading4"/>
    <w:uiPriority w:val="9"/>
    <w:rsid w:val="008120E1"/>
    <w:rPr>
      <w:rFonts w:ascii="Times New Roman" w:eastAsiaTheme="majorEastAsia" w:hAnsi="Times New Roman" w:cstheme="majorBidi"/>
      <w:bCs/>
      <w:i/>
      <w:iCs/>
      <w:sz w:val="24"/>
    </w:rPr>
  </w:style>
  <w:style w:type="character" w:customStyle="1" w:styleId="Heading5Char">
    <w:name w:val="Heading 5 Char"/>
    <w:basedOn w:val="DefaultParagraphFont"/>
    <w:link w:val="Heading5"/>
    <w:uiPriority w:val="9"/>
    <w:rsid w:val="008120E1"/>
    <w:rPr>
      <w:rFonts w:ascii="Times New Roman" w:eastAsiaTheme="majorEastAsia" w:hAnsi="Times New Roman" w:cstheme="majorBidi"/>
      <w:i/>
      <w:sz w:val="24"/>
    </w:rPr>
  </w:style>
  <w:style w:type="character" w:customStyle="1" w:styleId="Heading6Char">
    <w:name w:val="Heading 6 Char"/>
    <w:basedOn w:val="DefaultParagraphFont"/>
    <w:link w:val="Heading6"/>
    <w:uiPriority w:val="9"/>
    <w:rsid w:val="00DD1EF9"/>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5A02F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A02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02FE"/>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A7E44"/>
    <w:rPr>
      <w:color w:val="808080"/>
    </w:rPr>
  </w:style>
  <w:style w:type="character" w:customStyle="1" w:styleId="Heading2Char">
    <w:name w:val="Heading 2 Char"/>
    <w:basedOn w:val="DefaultParagraphFont"/>
    <w:link w:val="Heading2"/>
    <w:uiPriority w:val="9"/>
    <w:rsid w:val="00447902"/>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DD1EF9"/>
    <w:rPr>
      <w:rFonts w:ascii="Times New Roman" w:eastAsiaTheme="majorEastAsia" w:hAnsi="Times New Roman" w:cstheme="majorBidi"/>
      <w:b/>
      <w:sz w:val="24"/>
      <w:szCs w:val="32"/>
    </w:rPr>
  </w:style>
  <w:style w:type="paragraph" w:styleId="NoSpacing">
    <w:name w:val="No Spacing"/>
    <w:link w:val="NoSpacingChar"/>
    <w:uiPriority w:val="1"/>
    <w:qFormat/>
    <w:rsid w:val="000710A9"/>
    <w:pPr>
      <w:keepLines/>
      <w:spacing w:after="0" w:line="240" w:lineRule="auto"/>
      <w:ind w:left="284" w:firstLine="170"/>
    </w:pPr>
    <w:rPr>
      <w:rFonts w:ascii="Times New Roman" w:hAnsi="Times New Roman"/>
      <w:lang w:val="en-IN"/>
    </w:rPr>
  </w:style>
  <w:style w:type="character" w:customStyle="1" w:styleId="NoSpacingChar">
    <w:name w:val="No Spacing Char"/>
    <w:basedOn w:val="DefaultParagraphFont"/>
    <w:link w:val="NoSpacing"/>
    <w:uiPriority w:val="1"/>
    <w:rsid w:val="000710A9"/>
    <w:rPr>
      <w:rFonts w:ascii="Times New Roman" w:hAnsi="Times New Roman"/>
      <w:lang w:val="en-IN"/>
    </w:rPr>
  </w:style>
  <w:style w:type="paragraph" w:styleId="Caption">
    <w:name w:val="caption"/>
    <w:basedOn w:val="Normal"/>
    <w:next w:val="Normal"/>
    <w:uiPriority w:val="35"/>
    <w:unhideWhenUsed/>
    <w:qFormat/>
    <w:rsid w:val="00C908D5"/>
    <w:pPr>
      <w:spacing w:before="120" w:after="120" w:line="240" w:lineRule="auto"/>
      <w:jc w:val="center"/>
    </w:pPr>
    <w:rPr>
      <w:b/>
      <w:iCs/>
      <w:szCs w:val="18"/>
    </w:rPr>
  </w:style>
  <w:style w:type="character" w:customStyle="1" w:styleId="fontstyle01">
    <w:name w:val="fontstyle01"/>
    <w:basedOn w:val="DefaultParagraphFont"/>
    <w:rsid w:val="006C2D5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C2D55"/>
    <w:rPr>
      <w:rFonts w:ascii="TimesNewRomanPS-ItalicMT" w:hAnsi="TimesNewRomanPS-ItalicMT" w:hint="default"/>
      <w:b w:val="0"/>
      <w:bCs w:val="0"/>
      <w:i/>
      <w:iCs/>
      <w:color w:val="000000"/>
      <w:sz w:val="24"/>
      <w:szCs w:val="24"/>
    </w:rPr>
  </w:style>
  <w:style w:type="character" w:styleId="UnresolvedMention">
    <w:name w:val="Unresolved Mention"/>
    <w:basedOn w:val="DefaultParagraphFont"/>
    <w:uiPriority w:val="99"/>
    <w:semiHidden/>
    <w:unhideWhenUsed/>
    <w:rsid w:val="00DA45A9"/>
    <w:rPr>
      <w:color w:val="605E5C"/>
      <w:shd w:val="clear" w:color="auto" w:fill="E1DFDD"/>
    </w:rPr>
  </w:style>
  <w:style w:type="paragraph" w:customStyle="1" w:styleId="EndNoteBibliographyTitle">
    <w:name w:val="EndNote Bibliography Title"/>
    <w:basedOn w:val="Normal"/>
    <w:link w:val="EndNoteBibliographyTitleChar"/>
    <w:rsid w:val="00671D1C"/>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671D1C"/>
    <w:rPr>
      <w:rFonts w:ascii="Calibri" w:hAnsi="Calibri" w:cs="Calibri"/>
      <w:noProof/>
    </w:rPr>
  </w:style>
  <w:style w:type="paragraph" w:customStyle="1" w:styleId="EndNoteBibliography">
    <w:name w:val="EndNote Bibliography"/>
    <w:basedOn w:val="Normal"/>
    <w:link w:val="EndNoteBibliographyChar"/>
    <w:rsid w:val="00671D1C"/>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671D1C"/>
    <w:rPr>
      <w:rFonts w:ascii="Calibri" w:hAnsi="Calibri" w:cs="Calibri"/>
      <w:noProof/>
    </w:rPr>
  </w:style>
  <w:style w:type="paragraph" w:customStyle="1" w:styleId="BodyText1">
    <w:name w:val="Body Text1"/>
    <w:basedOn w:val="Normal"/>
    <w:link w:val="BodytextChar"/>
    <w:qFormat/>
    <w:rsid w:val="00F16C4D"/>
    <w:pPr>
      <w:spacing w:after="160"/>
      <w:ind w:firstLine="720"/>
    </w:pPr>
    <w:rPr>
      <w:rFonts w:cs="Times New Roman"/>
    </w:rPr>
  </w:style>
  <w:style w:type="character" w:customStyle="1" w:styleId="BodytextChar">
    <w:name w:val="Body text Char"/>
    <w:basedOn w:val="DefaultParagraphFont"/>
    <w:link w:val="BodyText1"/>
    <w:rsid w:val="00F16C4D"/>
    <w:rPr>
      <w:rFonts w:ascii="Times New Roman" w:hAnsi="Times New Roman" w:cs="Times New Roman"/>
      <w:sz w:val="24"/>
    </w:rPr>
  </w:style>
  <w:style w:type="paragraph" w:styleId="FootnoteText">
    <w:name w:val="footnote text"/>
    <w:basedOn w:val="Normal"/>
    <w:link w:val="FootnoteTextChar"/>
    <w:uiPriority w:val="99"/>
    <w:unhideWhenUsed/>
    <w:rsid w:val="008E2D88"/>
    <w:pPr>
      <w:spacing w:line="240" w:lineRule="auto"/>
    </w:pPr>
    <w:rPr>
      <w:sz w:val="20"/>
      <w:szCs w:val="20"/>
    </w:rPr>
  </w:style>
  <w:style w:type="character" w:customStyle="1" w:styleId="FootnoteTextChar">
    <w:name w:val="Footnote Text Char"/>
    <w:basedOn w:val="DefaultParagraphFont"/>
    <w:link w:val="FootnoteText"/>
    <w:uiPriority w:val="99"/>
    <w:rsid w:val="008E2D88"/>
    <w:rPr>
      <w:rFonts w:ascii="Times New Roman" w:hAnsi="Times New Roman"/>
      <w:sz w:val="20"/>
      <w:szCs w:val="20"/>
      <w:lang w:val="en-IN"/>
    </w:rPr>
  </w:style>
  <w:style w:type="character" w:styleId="FootnoteReference">
    <w:name w:val="footnote reference"/>
    <w:basedOn w:val="DefaultParagraphFont"/>
    <w:uiPriority w:val="99"/>
    <w:semiHidden/>
    <w:unhideWhenUsed/>
    <w:rsid w:val="008E2D88"/>
    <w:rPr>
      <w:vertAlign w:val="superscript"/>
    </w:rPr>
  </w:style>
  <w:style w:type="paragraph" w:styleId="EndnoteText">
    <w:name w:val="endnote text"/>
    <w:basedOn w:val="Normal"/>
    <w:link w:val="EndnoteTextChar"/>
    <w:uiPriority w:val="99"/>
    <w:semiHidden/>
    <w:unhideWhenUsed/>
    <w:rsid w:val="004D6FE3"/>
    <w:pPr>
      <w:spacing w:line="240" w:lineRule="auto"/>
    </w:pPr>
    <w:rPr>
      <w:sz w:val="20"/>
      <w:szCs w:val="20"/>
    </w:rPr>
  </w:style>
  <w:style w:type="character" w:customStyle="1" w:styleId="EndnoteTextChar">
    <w:name w:val="Endnote Text Char"/>
    <w:basedOn w:val="DefaultParagraphFont"/>
    <w:link w:val="EndnoteText"/>
    <w:uiPriority w:val="99"/>
    <w:semiHidden/>
    <w:rsid w:val="004D6FE3"/>
    <w:rPr>
      <w:rFonts w:ascii="Times New Roman" w:hAnsi="Times New Roman"/>
      <w:sz w:val="20"/>
      <w:szCs w:val="20"/>
    </w:rPr>
  </w:style>
  <w:style w:type="character" w:styleId="EndnoteReference">
    <w:name w:val="endnote reference"/>
    <w:basedOn w:val="DefaultParagraphFont"/>
    <w:uiPriority w:val="99"/>
    <w:semiHidden/>
    <w:unhideWhenUsed/>
    <w:rsid w:val="004D6FE3"/>
    <w:rPr>
      <w:vertAlign w:val="superscript"/>
    </w:rPr>
  </w:style>
  <w:style w:type="paragraph" w:customStyle="1" w:styleId="H3">
    <w:name w:val="H3"/>
    <w:basedOn w:val="Heading3"/>
    <w:link w:val="H3Char"/>
    <w:rsid w:val="00A208B7"/>
  </w:style>
  <w:style w:type="character" w:customStyle="1" w:styleId="H3Char">
    <w:name w:val="H3 Char"/>
    <w:basedOn w:val="Heading3Char"/>
    <w:link w:val="H3"/>
    <w:rsid w:val="00A208B7"/>
    <w:rPr>
      <w:rFonts w:ascii="Times New Roman" w:hAnsi="Times New Roman" w:cstheme="majorBidi"/>
      <w:bCs/>
      <w:i/>
      <w:color w:val="000000" w:themeColor="text1"/>
      <w:sz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15349684">
      <w:bodyDiv w:val="1"/>
      <w:marLeft w:val="0"/>
      <w:marRight w:val="0"/>
      <w:marTop w:val="0"/>
      <w:marBottom w:val="0"/>
      <w:divBdr>
        <w:top w:val="none" w:sz="0" w:space="0" w:color="auto"/>
        <w:left w:val="none" w:sz="0" w:space="0" w:color="auto"/>
        <w:bottom w:val="none" w:sz="0" w:space="0" w:color="auto"/>
        <w:right w:val="none" w:sz="0" w:space="0" w:color="auto"/>
      </w:divBdr>
    </w:div>
    <w:div w:id="33821049">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155263510">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30193344">
      <w:bodyDiv w:val="1"/>
      <w:marLeft w:val="0"/>
      <w:marRight w:val="0"/>
      <w:marTop w:val="0"/>
      <w:marBottom w:val="0"/>
      <w:divBdr>
        <w:top w:val="none" w:sz="0" w:space="0" w:color="auto"/>
        <w:left w:val="none" w:sz="0" w:space="0" w:color="auto"/>
        <w:bottom w:val="none" w:sz="0" w:space="0" w:color="auto"/>
        <w:right w:val="none" w:sz="0" w:space="0" w:color="auto"/>
      </w:divBdr>
    </w:div>
    <w:div w:id="279530435">
      <w:bodyDiv w:val="1"/>
      <w:marLeft w:val="0"/>
      <w:marRight w:val="0"/>
      <w:marTop w:val="0"/>
      <w:marBottom w:val="0"/>
      <w:divBdr>
        <w:top w:val="none" w:sz="0" w:space="0" w:color="auto"/>
        <w:left w:val="none" w:sz="0" w:space="0" w:color="auto"/>
        <w:bottom w:val="none" w:sz="0" w:space="0" w:color="auto"/>
        <w:right w:val="none" w:sz="0" w:space="0" w:color="auto"/>
      </w:divBdr>
    </w:div>
    <w:div w:id="348334747">
      <w:bodyDiv w:val="1"/>
      <w:marLeft w:val="0"/>
      <w:marRight w:val="0"/>
      <w:marTop w:val="0"/>
      <w:marBottom w:val="0"/>
      <w:divBdr>
        <w:top w:val="none" w:sz="0" w:space="0" w:color="auto"/>
        <w:left w:val="none" w:sz="0" w:space="0" w:color="auto"/>
        <w:bottom w:val="none" w:sz="0" w:space="0" w:color="auto"/>
        <w:right w:val="none" w:sz="0" w:space="0" w:color="auto"/>
      </w:divBdr>
      <w:divsChild>
        <w:div w:id="1794865264">
          <w:marLeft w:val="0"/>
          <w:marRight w:val="0"/>
          <w:marTop w:val="0"/>
          <w:marBottom w:val="0"/>
          <w:divBdr>
            <w:top w:val="none" w:sz="0" w:space="0" w:color="auto"/>
            <w:left w:val="none" w:sz="0" w:space="0" w:color="auto"/>
            <w:bottom w:val="none" w:sz="0" w:space="0" w:color="auto"/>
            <w:right w:val="none" w:sz="0" w:space="0" w:color="auto"/>
          </w:divBdr>
          <w:divsChild>
            <w:div w:id="14001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1190">
      <w:bodyDiv w:val="1"/>
      <w:marLeft w:val="0"/>
      <w:marRight w:val="0"/>
      <w:marTop w:val="0"/>
      <w:marBottom w:val="0"/>
      <w:divBdr>
        <w:top w:val="none" w:sz="0" w:space="0" w:color="auto"/>
        <w:left w:val="none" w:sz="0" w:space="0" w:color="auto"/>
        <w:bottom w:val="none" w:sz="0" w:space="0" w:color="auto"/>
        <w:right w:val="none" w:sz="0" w:space="0" w:color="auto"/>
      </w:divBdr>
    </w:div>
    <w:div w:id="429858097">
      <w:bodyDiv w:val="1"/>
      <w:marLeft w:val="0"/>
      <w:marRight w:val="0"/>
      <w:marTop w:val="0"/>
      <w:marBottom w:val="0"/>
      <w:divBdr>
        <w:top w:val="none" w:sz="0" w:space="0" w:color="auto"/>
        <w:left w:val="none" w:sz="0" w:space="0" w:color="auto"/>
        <w:bottom w:val="none" w:sz="0" w:space="0" w:color="auto"/>
        <w:right w:val="none" w:sz="0" w:space="0" w:color="auto"/>
      </w:divBdr>
    </w:div>
    <w:div w:id="492913431">
      <w:bodyDiv w:val="1"/>
      <w:marLeft w:val="0"/>
      <w:marRight w:val="0"/>
      <w:marTop w:val="0"/>
      <w:marBottom w:val="0"/>
      <w:divBdr>
        <w:top w:val="none" w:sz="0" w:space="0" w:color="auto"/>
        <w:left w:val="none" w:sz="0" w:space="0" w:color="auto"/>
        <w:bottom w:val="none" w:sz="0" w:space="0" w:color="auto"/>
        <w:right w:val="none" w:sz="0" w:space="0" w:color="auto"/>
      </w:divBdr>
    </w:div>
    <w:div w:id="535124440">
      <w:bodyDiv w:val="1"/>
      <w:marLeft w:val="0"/>
      <w:marRight w:val="0"/>
      <w:marTop w:val="0"/>
      <w:marBottom w:val="0"/>
      <w:divBdr>
        <w:top w:val="none" w:sz="0" w:space="0" w:color="auto"/>
        <w:left w:val="none" w:sz="0" w:space="0" w:color="auto"/>
        <w:bottom w:val="none" w:sz="0" w:space="0" w:color="auto"/>
        <w:right w:val="none" w:sz="0" w:space="0" w:color="auto"/>
      </w:divBdr>
    </w:div>
    <w:div w:id="553154278">
      <w:bodyDiv w:val="1"/>
      <w:marLeft w:val="0"/>
      <w:marRight w:val="0"/>
      <w:marTop w:val="0"/>
      <w:marBottom w:val="0"/>
      <w:divBdr>
        <w:top w:val="none" w:sz="0" w:space="0" w:color="auto"/>
        <w:left w:val="none" w:sz="0" w:space="0" w:color="auto"/>
        <w:bottom w:val="none" w:sz="0" w:space="0" w:color="auto"/>
        <w:right w:val="none" w:sz="0" w:space="0" w:color="auto"/>
      </w:divBdr>
    </w:div>
    <w:div w:id="650595982">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22677884">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78275273">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05722663">
      <w:bodyDiv w:val="1"/>
      <w:marLeft w:val="0"/>
      <w:marRight w:val="0"/>
      <w:marTop w:val="0"/>
      <w:marBottom w:val="0"/>
      <w:divBdr>
        <w:top w:val="none" w:sz="0" w:space="0" w:color="auto"/>
        <w:left w:val="none" w:sz="0" w:space="0" w:color="auto"/>
        <w:bottom w:val="none" w:sz="0" w:space="0" w:color="auto"/>
        <w:right w:val="none" w:sz="0" w:space="0" w:color="auto"/>
      </w:divBdr>
    </w:div>
    <w:div w:id="922683895">
      <w:bodyDiv w:val="1"/>
      <w:marLeft w:val="0"/>
      <w:marRight w:val="0"/>
      <w:marTop w:val="0"/>
      <w:marBottom w:val="0"/>
      <w:divBdr>
        <w:top w:val="none" w:sz="0" w:space="0" w:color="auto"/>
        <w:left w:val="none" w:sz="0" w:space="0" w:color="auto"/>
        <w:bottom w:val="none" w:sz="0" w:space="0" w:color="auto"/>
        <w:right w:val="none" w:sz="0" w:space="0" w:color="auto"/>
      </w:divBdr>
    </w:div>
    <w:div w:id="1000504303">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54086077">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112433118">
      <w:bodyDiv w:val="1"/>
      <w:marLeft w:val="0"/>
      <w:marRight w:val="0"/>
      <w:marTop w:val="0"/>
      <w:marBottom w:val="0"/>
      <w:divBdr>
        <w:top w:val="none" w:sz="0" w:space="0" w:color="auto"/>
        <w:left w:val="none" w:sz="0" w:space="0" w:color="auto"/>
        <w:bottom w:val="none" w:sz="0" w:space="0" w:color="auto"/>
        <w:right w:val="none" w:sz="0" w:space="0" w:color="auto"/>
      </w:divBdr>
    </w:div>
    <w:div w:id="1132017195">
      <w:bodyDiv w:val="1"/>
      <w:marLeft w:val="0"/>
      <w:marRight w:val="0"/>
      <w:marTop w:val="0"/>
      <w:marBottom w:val="0"/>
      <w:divBdr>
        <w:top w:val="none" w:sz="0" w:space="0" w:color="auto"/>
        <w:left w:val="none" w:sz="0" w:space="0" w:color="auto"/>
        <w:bottom w:val="none" w:sz="0" w:space="0" w:color="auto"/>
        <w:right w:val="none" w:sz="0" w:space="0" w:color="auto"/>
      </w:divBdr>
    </w:div>
    <w:div w:id="1135757297">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228108581">
      <w:bodyDiv w:val="1"/>
      <w:marLeft w:val="0"/>
      <w:marRight w:val="0"/>
      <w:marTop w:val="0"/>
      <w:marBottom w:val="0"/>
      <w:divBdr>
        <w:top w:val="none" w:sz="0" w:space="0" w:color="auto"/>
        <w:left w:val="none" w:sz="0" w:space="0" w:color="auto"/>
        <w:bottom w:val="none" w:sz="0" w:space="0" w:color="auto"/>
        <w:right w:val="none" w:sz="0" w:space="0" w:color="auto"/>
      </w:divBdr>
    </w:div>
    <w:div w:id="1267733500">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62049990">
      <w:bodyDiv w:val="1"/>
      <w:marLeft w:val="0"/>
      <w:marRight w:val="0"/>
      <w:marTop w:val="0"/>
      <w:marBottom w:val="0"/>
      <w:divBdr>
        <w:top w:val="none" w:sz="0" w:space="0" w:color="auto"/>
        <w:left w:val="none" w:sz="0" w:space="0" w:color="auto"/>
        <w:bottom w:val="none" w:sz="0" w:space="0" w:color="auto"/>
        <w:right w:val="none" w:sz="0" w:space="0" w:color="auto"/>
      </w:divBdr>
    </w:div>
    <w:div w:id="1387222522">
      <w:bodyDiv w:val="1"/>
      <w:marLeft w:val="0"/>
      <w:marRight w:val="0"/>
      <w:marTop w:val="0"/>
      <w:marBottom w:val="0"/>
      <w:divBdr>
        <w:top w:val="none" w:sz="0" w:space="0" w:color="auto"/>
        <w:left w:val="none" w:sz="0" w:space="0" w:color="auto"/>
        <w:bottom w:val="none" w:sz="0" w:space="0" w:color="auto"/>
        <w:right w:val="none" w:sz="0" w:space="0" w:color="auto"/>
      </w:divBdr>
    </w:div>
    <w:div w:id="1559710401">
      <w:bodyDiv w:val="1"/>
      <w:marLeft w:val="0"/>
      <w:marRight w:val="0"/>
      <w:marTop w:val="0"/>
      <w:marBottom w:val="0"/>
      <w:divBdr>
        <w:top w:val="none" w:sz="0" w:space="0" w:color="auto"/>
        <w:left w:val="none" w:sz="0" w:space="0" w:color="auto"/>
        <w:bottom w:val="none" w:sz="0" w:space="0" w:color="auto"/>
        <w:right w:val="none" w:sz="0" w:space="0" w:color="auto"/>
      </w:divBdr>
    </w:div>
    <w:div w:id="1584754605">
      <w:bodyDiv w:val="1"/>
      <w:marLeft w:val="0"/>
      <w:marRight w:val="0"/>
      <w:marTop w:val="0"/>
      <w:marBottom w:val="0"/>
      <w:divBdr>
        <w:top w:val="none" w:sz="0" w:space="0" w:color="auto"/>
        <w:left w:val="none" w:sz="0" w:space="0" w:color="auto"/>
        <w:bottom w:val="none" w:sz="0" w:space="0" w:color="auto"/>
        <w:right w:val="none" w:sz="0" w:space="0" w:color="auto"/>
      </w:divBdr>
    </w:div>
    <w:div w:id="1744135390">
      <w:bodyDiv w:val="1"/>
      <w:marLeft w:val="0"/>
      <w:marRight w:val="0"/>
      <w:marTop w:val="0"/>
      <w:marBottom w:val="0"/>
      <w:divBdr>
        <w:top w:val="none" w:sz="0" w:space="0" w:color="auto"/>
        <w:left w:val="none" w:sz="0" w:space="0" w:color="auto"/>
        <w:bottom w:val="none" w:sz="0" w:space="0" w:color="auto"/>
        <w:right w:val="none" w:sz="0" w:space="0" w:color="auto"/>
      </w:divBdr>
    </w:div>
    <w:div w:id="1956672602">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460120-3E82-4841-87E7-F6E15BA9C549}">
  <we:reference id="wa104382081" version="1.35.0.0" store="en-US" storeType="OMEX"/>
  <we:alternateReferences>
    <we:reference id="wa104382081" version="1.35.0.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6FAE072D8854695FE7AECBB6A36A9" ma:contentTypeVersion="8" ma:contentTypeDescription="Create a new document." ma:contentTypeScope="" ma:versionID="494051f9061d3e0992a0fc5f2032b390">
  <xsd:schema xmlns:xsd="http://www.w3.org/2001/XMLSchema" xmlns:xs="http://www.w3.org/2001/XMLSchema" xmlns:p="http://schemas.microsoft.com/office/2006/metadata/properties" xmlns:ns3="1204a27a-af9c-4400-98b8-56bbfbdd47c9" targetNamespace="http://schemas.microsoft.com/office/2006/metadata/properties" ma:root="true" ma:fieldsID="18f4fd77fc8dc43cf1b59beae829b064" ns3:_="">
    <xsd:import namespace="1204a27a-af9c-4400-98b8-56bbfbdd47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a27a-af9c-4400-98b8-56bbfbdd4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4A55-E7AE-44CB-BFF8-CE4EEB5A71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98B77C-A0B8-4B85-87E0-115F092927D7}">
  <ds:schemaRefs>
    <ds:schemaRef ds:uri="http://schemas.microsoft.com/sharepoint/v3/contenttype/forms"/>
  </ds:schemaRefs>
</ds:datastoreItem>
</file>

<file path=customXml/itemProps3.xml><?xml version="1.0" encoding="utf-8"?>
<ds:datastoreItem xmlns:ds="http://schemas.openxmlformats.org/officeDocument/2006/customXml" ds:itemID="{F2910D08-3DC5-46EA-BB91-A195B6326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a27a-af9c-4400-98b8-56bbfbdd4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44DEE-A88A-4A04-81DF-22F46339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16761</Words>
  <Characters>101103</Characters>
  <Application>Microsoft Office Word</Application>
  <DocSecurity>4</DocSecurity>
  <Lines>842</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TRR Editorial Office</dc:creator>
  <cp:lastModifiedBy>Macias, Lisa J</cp:lastModifiedBy>
  <cp:revision>2</cp:revision>
  <cp:lastPrinted>2024-04-30T04:30:00Z</cp:lastPrinted>
  <dcterms:created xsi:type="dcterms:W3CDTF">2024-05-29T17:56:00Z</dcterms:created>
  <dcterms:modified xsi:type="dcterms:W3CDTF">2024-05-29T17:56:00Z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y fmtid="{D5CDD505-2E9C-101B-9397-08002B2CF9AE}" pid="25" name="ContentTypeId">
    <vt:lpwstr>0x010100E466FAE072D8854695FE7AECBB6A36A9</vt:lpwstr>
  </property>
  <property fmtid="{D5CDD505-2E9C-101B-9397-08002B2CF9AE}" pid="26" name="GrammarlyDocumentId">
    <vt:lpwstr>2cfa1ef2b1526381b138cdc382e4e48d27393a38fef0d60e36f9c129f6692e03</vt:lpwstr>
  </property>
</Properties>
</file>